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06B8D">
      <w:pPr>
        <w:tabs>
          <w:tab w:val="left" w:pos="840"/>
        </w:tabs>
        <w:autoSpaceDE/>
        <w:autoSpaceDN/>
        <w:snapToGrid/>
        <w:spacing w:line="588" w:lineRule="exact"/>
        <w:ind w:firstLine="0"/>
        <w:rPr>
          <w:rFonts w:hint="eastAsia" w:eastAsia="方正黑体_GBK"/>
          <w:szCs w:val="32"/>
          <w:lang w:eastAsia="zh-CN" w:bidi="mn-Mong-CN"/>
        </w:rPr>
      </w:pPr>
      <w:bookmarkStart w:id="0" w:name="_GoBack"/>
      <w:bookmarkEnd w:id="0"/>
    </w:p>
    <w:p w14:paraId="2CB2763A">
      <w:pPr>
        <w:autoSpaceDE/>
        <w:autoSpaceDN/>
        <w:adjustRightInd w:val="0"/>
        <w:spacing w:line="590" w:lineRule="exact"/>
        <w:ind w:firstLine="0"/>
        <w:jc w:val="center"/>
        <w:rPr>
          <w:rFonts w:eastAsia="方正小标宋_GBK"/>
          <w:snapToGrid/>
          <w:kern w:val="2"/>
          <w:sz w:val="44"/>
          <w:szCs w:val="44"/>
          <w:lang w:bidi="ar"/>
        </w:rPr>
      </w:pPr>
    </w:p>
    <w:p w14:paraId="754ADD29">
      <w:pPr>
        <w:autoSpaceDE/>
        <w:autoSpaceDN/>
        <w:adjustRightInd w:val="0"/>
        <w:spacing w:line="590" w:lineRule="exact"/>
        <w:ind w:firstLine="0"/>
        <w:jc w:val="center"/>
        <w:rPr>
          <w:rFonts w:eastAsia="方正小标宋_GBK"/>
          <w:snapToGrid/>
          <w:kern w:val="2"/>
          <w:sz w:val="44"/>
          <w:szCs w:val="44"/>
          <w:lang w:bidi="ar"/>
        </w:rPr>
      </w:pPr>
    </w:p>
    <w:p w14:paraId="300C6940">
      <w:pPr>
        <w:autoSpaceDE/>
        <w:autoSpaceDN/>
        <w:adjustRightInd w:val="0"/>
        <w:spacing w:line="590" w:lineRule="exact"/>
        <w:ind w:firstLine="0"/>
        <w:jc w:val="center"/>
        <w:rPr>
          <w:rFonts w:eastAsia="方正小标宋_GBK"/>
          <w:snapToGrid/>
          <w:kern w:val="2"/>
          <w:sz w:val="44"/>
          <w:szCs w:val="44"/>
          <w:lang w:bidi="ar"/>
        </w:rPr>
      </w:pPr>
      <w:r>
        <w:rPr>
          <w:rFonts w:hint="eastAsia" w:eastAsia="方正小标宋_GBK"/>
          <w:snapToGrid/>
          <w:kern w:val="2"/>
          <w:sz w:val="44"/>
          <w:szCs w:val="44"/>
          <w:lang w:bidi="ar"/>
        </w:rPr>
        <w:t>2026年度</w:t>
      </w:r>
      <w:r>
        <w:rPr>
          <w:rFonts w:eastAsia="方正小标宋_GBK"/>
          <w:snapToGrid/>
          <w:kern w:val="2"/>
          <w:sz w:val="44"/>
          <w:szCs w:val="44"/>
          <w:lang w:bidi="ar"/>
        </w:rPr>
        <w:t>数字经济创新发展</w:t>
      </w:r>
    </w:p>
    <w:p w14:paraId="6C0ACE83">
      <w:pPr>
        <w:autoSpaceDE/>
        <w:autoSpaceDN/>
        <w:adjustRightInd w:val="0"/>
        <w:spacing w:line="590" w:lineRule="exact"/>
        <w:ind w:firstLine="0"/>
        <w:jc w:val="center"/>
      </w:pPr>
      <w:r>
        <w:rPr>
          <w:rFonts w:eastAsia="方正小标宋_GBK"/>
          <w:snapToGrid/>
          <w:kern w:val="2"/>
          <w:sz w:val="44"/>
          <w:szCs w:val="44"/>
          <w:lang w:bidi="ar"/>
        </w:rPr>
        <w:t>典型案例申报书</w:t>
      </w:r>
    </w:p>
    <w:p w14:paraId="02371342">
      <w:pPr>
        <w:pStyle w:val="32"/>
        <w:ind w:firstLine="480"/>
        <w:rPr>
          <w:rFonts w:ascii="Times New Roman" w:hAnsi="Times New Roman"/>
        </w:rPr>
      </w:pPr>
    </w:p>
    <w:p w14:paraId="58C891B1"/>
    <w:p w14:paraId="5846E2A9">
      <w:pPr>
        <w:pStyle w:val="32"/>
        <w:ind w:firstLine="480"/>
        <w:rPr>
          <w:rFonts w:ascii="Times New Roman" w:hAnsi="Times New Roman"/>
        </w:rPr>
      </w:pPr>
    </w:p>
    <w:p w14:paraId="445FBD3F">
      <w:pPr>
        <w:pStyle w:val="32"/>
        <w:ind w:firstLine="480"/>
        <w:rPr>
          <w:rFonts w:ascii="Times New Roman" w:hAnsi="Times New Roman"/>
        </w:rPr>
      </w:pPr>
    </w:p>
    <w:p w14:paraId="0BCE94F4"/>
    <w:p w14:paraId="1FC0D652">
      <w:pPr>
        <w:pStyle w:val="32"/>
        <w:ind w:firstLine="480"/>
        <w:rPr>
          <w:rFonts w:ascii="Times New Roman" w:hAnsi="Times New Roman"/>
        </w:rPr>
      </w:pPr>
    </w:p>
    <w:p w14:paraId="6A77E289"/>
    <w:p w14:paraId="3EF97BBC">
      <w:pPr>
        <w:pStyle w:val="32"/>
        <w:ind w:firstLine="480"/>
        <w:rPr>
          <w:rFonts w:ascii="Times New Roman" w:hAnsi="Times New Roman"/>
        </w:rPr>
      </w:pPr>
    </w:p>
    <w:p w14:paraId="6F7ABB50"/>
    <w:p w14:paraId="0F960E99"/>
    <w:p w14:paraId="51A17646">
      <w:pPr>
        <w:adjustRightInd w:val="0"/>
        <w:spacing w:line="590" w:lineRule="exact"/>
        <w:ind w:right="1280" w:rightChars="400" w:firstLine="0"/>
        <w:jc w:val="right"/>
      </w:pPr>
    </w:p>
    <w:p w14:paraId="5FC50EEB">
      <w:pPr>
        <w:pStyle w:val="33"/>
        <w:spacing w:line="560" w:lineRule="exact"/>
        <w:ind w:left="420" w:firstLine="960" w:firstLineChars="300"/>
        <w:jc w:val="left"/>
        <w:rPr>
          <w:rFonts w:hint="default" w:eastAsia="黑体"/>
          <w:sz w:val="30"/>
          <w:u w:val="single"/>
        </w:rPr>
      </w:pPr>
      <w:r>
        <w:rPr>
          <w:rFonts w:hint="default" w:eastAsia="方正黑体_GBK"/>
          <w:snapToGrid w:val="0"/>
          <w:kern w:val="0"/>
          <w:sz w:val="32"/>
          <w:szCs w:val="32"/>
          <w:lang w:bidi="ar"/>
        </w:rPr>
        <w:t>案例名称</w:t>
      </w:r>
      <w:r>
        <w:rPr>
          <w:rFonts w:hint="default" w:eastAsia="黑体"/>
          <w:sz w:val="30"/>
        </w:rPr>
        <w:t>：</w:t>
      </w:r>
      <w:r>
        <w:rPr>
          <w:rFonts w:hint="default" w:eastAsia="黑体"/>
          <w:sz w:val="30"/>
          <w:u w:val="single"/>
        </w:rPr>
        <w:t xml:space="preserve">                           </w:t>
      </w:r>
    </w:p>
    <w:p w14:paraId="6907BC4A">
      <w:pPr>
        <w:pStyle w:val="33"/>
        <w:spacing w:line="560" w:lineRule="exact"/>
        <w:ind w:left="420" w:firstLine="900" w:firstLineChars="300"/>
        <w:jc w:val="left"/>
        <w:rPr>
          <w:rFonts w:hint="default" w:eastAsia="黑体"/>
          <w:sz w:val="30"/>
          <w:u w:val="single"/>
        </w:rPr>
      </w:pPr>
    </w:p>
    <w:p w14:paraId="49093A7D">
      <w:pPr>
        <w:pStyle w:val="33"/>
        <w:spacing w:line="560" w:lineRule="exact"/>
        <w:ind w:left="420" w:firstLine="960" w:firstLineChars="300"/>
        <w:jc w:val="left"/>
        <w:rPr>
          <w:rFonts w:hint="default" w:eastAsia="黑体"/>
          <w:sz w:val="30"/>
          <w:u w:val="single"/>
        </w:rPr>
      </w:pPr>
      <w:r>
        <w:rPr>
          <w:rFonts w:hint="default" w:eastAsia="方正黑体_GBK"/>
          <w:snapToGrid w:val="0"/>
          <w:kern w:val="0"/>
          <w:sz w:val="32"/>
          <w:szCs w:val="32"/>
          <w:lang w:bidi="ar"/>
        </w:rPr>
        <w:t>申报单位</w:t>
      </w:r>
      <w:r>
        <w:rPr>
          <w:rFonts w:hint="default" w:eastAsia="黑体"/>
          <w:sz w:val="30"/>
        </w:rPr>
        <w:t>：</w:t>
      </w:r>
      <w:r>
        <w:rPr>
          <w:rFonts w:hint="default" w:eastAsia="黑体"/>
          <w:sz w:val="30"/>
          <w:u w:val="single"/>
        </w:rPr>
        <w:t xml:space="preserve">                           </w:t>
      </w:r>
    </w:p>
    <w:p w14:paraId="155E444C">
      <w:pPr>
        <w:adjustRightInd w:val="0"/>
        <w:spacing w:line="590" w:lineRule="exact"/>
        <w:ind w:right="1280" w:rightChars="400" w:firstLine="0"/>
        <w:jc w:val="right"/>
      </w:pPr>
    </w:p>
    <w:p w14:paraId="2092E563">
      <w:pPr>
        <w:adjustRightInd w:val="0"/>
        <w:spacing w:line="590" w:lineRule="exact"/>
        <w:ind w:right="1280" w:rightChars="400" w:firstLine="0"/>
        <w:jc w:val="right"/>
      </w:pPr>
    </w:p>
    <w:p w14:paraId="677E1C73">
      <w:pPr>
        <w:adjustRightInd w:val="0"/>
        <w:spacing w:line="590" w:lineRule="exact"/>
        <w:ind w:right="1280" w:rightChars="400" w:firstLine="0"/>
        <w:jc w:val="right"/>
      </w:pPr>
    </w:p>
    <w:p w14:paraId="2D135F9A">
      <w:pPr>
        <w:spacing w:line="560" w:lineRule="exact"/>
        <w:ind w:firstLine="0"/>
        <w:jc w:val="center"/>
        <w:rPr>
          <w:rFonts w:eastAsia="方正黑体_GBK"/>
          <w:szCs w:val="32"/>
          <w:lang w:bidi="ar"/>
        </w:rPr>
      </w:pPr>
      <w:r>
        <w:rPr>
          <w:rFonts w:eastAsia="方正小标宋简体"/>
        </w:rPr>
        <w:t>202</w:t>
      </w:r>
      <w:r>
        <w:rPr>
          <w:rFonts w:hint="eastAsia" w:eastAsia="方正小标宋简体"/>
        </w:rPr>
        <w:t>6</w:t>
      </w:r>
      <w:r>
        <w:rPr>
          <w:rFonts w:eastAsia="方正黑体_GBK"/>
          <w:szCs w:val="32"/>
          <w:lang w:bidi="ar"/>
        </w:rPr>
        <w:t>年</w:t>
      </w:r>
      <w:r>
        <w:rPr>
          <w:rFonts w:eastAsia="方正小标宋简体"/>
        </w:rPr>
        <w:t xml:space="preserve">  </w:t>
      </w:r>
      <w:r>
        <w:rPr>
          <w:rFonts w:eastAsia="方正黑体_GBK"/>
          <w:szCs w:val="32"/>
          <w:lang w:bidi="ar"/>
        </w:rPr>
        <w:t>月  日</w:t>
      </w:r>
    </w:p>
    <w:p w14:paraId="66743F49">
      <w:pPr>
        <w:pStyle w:val="32"/>
        <w:ind w:firstLine="480"/>
        <w:rPr>
          <w:rFonts w:ascii="Times New Roman" w:hAnsi="Times New Roman"/>
        </w:rPr>
      </w:pPr>
    </w:p>
    <w:p w14:paraId="695A4FDE">
      <w:pPr>
        <w:autoSpaceDE/>
        <w:autoSpaceDN/>
        <w:adjustRightInd w:val="0"/>
        <w:spacing w:line="590" w:lineRule="exact"/>
        <w:ind w:firstLine="0"/>
        <w:jc w:val="center"/>
        <w:rPr>
          <w:rFonts w:eastAsia="方正小标宋_GBK"/>
          <w:snapToGrid/>
          <w:kern w:val="2"/>
          <w:sz w:val="44"/>
          <w:szCs w:val="44"/>
          <w:lang w:bidi="ar"/>
        </w:rPr>
        <w:sectPr>
          <w:footerReference r:id="rId7" w:type="first"/>
          <w:footerReference r:id="rId5" w:type="default"/>
          <w:footerReference r:id="rId6" w:type="even"/>
          <w:pgSz w:w="11906" w:h="16838"/>
          <w:pgMar w:top="1814" w:right="1531" w:bottom="1985" w:left="1531" w:header="720" w:footer="1474" w:gutter="0"/>
          <w:pgNumType w:chapStyle="1"/>
          <w:cols w:space="720" w:num="1"/>
          <w:titlePg/>
          <w:docGrid w:type="lines" w:linePitch="312" w:charSpace="0"/>
        </w:sectPr>
      </w:pPr>
    </w:p>
    <w:p w14:paraId="67B95512">
      <w:pPr>
        <w:spacing w:line="300" w:lineRule="auto"/>
        <w:ind w:firstLine="0"/>
        <w:jc w:val="center"/>
        <w:rPr>
          <w:rFonts w:eastAsia="方正黑体_GBK"/>
          <w:color w:val="000000"/>
          <w:sz w:val="44"/>
          <w:szCs w:val="44"/>
        </w:rPr>
      </w:pPr>
      <w:r>
        <w:rPr>
          <w:rFonts w:hint="eastAsia" w:eastAsia="方正黑体_GBK" w:cs="方正黑体_GBK"/>
          <w:color w:val="000000"/>
          <w:kern w:val="2"/>
          <w:sz w:val="44"/>
          <w:szCs w:val="44"/>
          <w:lang w:bidi="ar"/>
        </w:rPr>
        <w:t>填</w:t>
      </w:r>
      <w:r>
        <w:rPr>
          <w:rFonts w:eastAsia="方正黑体_GBK"/>
          <w:color w:val="000000"/>
          <w:kern w:val="2"/>
          <w:sz w:val="44"/>
          <w:szCs w:val="44"/>
          <w:lang w:bidi="ar"/>
        </w:rPr>
        <w:t xml:space="preserve">  </w:t>
      </w:r>
      <w:r>
        <w:rPr>
          <w:rFonts w:hint="eastAsia" w:eastAsia="方正黑体_GBK" w:cs="方正黑体_GBK"/>
          <w:color w:val="000000"/>
          <w:kern w:val="2"/>
          <w:sz w:val="44"/>
          <w:szCs w:val="44"/>
          <w:lang w:bidi="ar"/>
        </w:rPr>
        <w:t>报</w:t>
      </w:r>
      <w:r>
        <w:rPr>
          <w:rFonts w:eastAsia="方正黑体_GBK"/>
          <w:color w:val="000000"/>
          <w:kern w:val="2"/>
          <w:sz w:val="44"/>
          <w:szCs w:val="44"/>
          <w:lang w:bidi="ar"/>
        </w:rPr>
        <w:t xml:space="preserve">  </w:t>
      </w:r>
      <w:r>
        <w:rPr>
          <w:rFonts w:hint="eastAsia" w:eastAsia="方正黑体_GBK" w:cs="方正黑体_GBK"/>
          <w:color w:val="000000"/>
          <w:kern w:val="2"/>
          <w:sz w:val="44"/>
          <w:szCs w:val="44"/>
          <w:lang w:bidi="ar"/>
        </w:rPr>
        <w:t>说</w:t>
      </w:r>
      <w:r>
        <w:rPr>
          <w:rFonts w:eastAsia="方正黑体_GBK"/>
          <w:color w:val="000000"/>
          <w:kern w:val="2"/>
          <w:sz w:val="44"/>
          <w:szCs w:val="44"/>
          <w:lang w:bidi="ar"/>
        </w:rPr>
        <w:t xml:space="preserve">  </w:t>
      </w:r>
      <w:r>
        <w:rPr>
          <w:rFonts w:hint="eastAsia" w:eastAsia="方正黑体_GBK" w:cs="方正黑体_GBK"/>
          <w:color w:val="000000"/>
          <w:kern w:val="2"/>
          <w:sz w:val="44"/>
          <w:szCs w:val="44"/>
          <w:lang w:bidi="ar"/>
        </w:rPr>
        <w:t>明</w:t>
      </w:r>
    </w:p>
    <w:p w14:paraId="688E43E2">
      <w:pPr>
        <w:spacing w:line="360" w:lineRule="auto"/>
        <w:ind w:firstLine="640" w:firstLineChars="200"/>
        <w:rPr>
          <w:color w:val="000000"/>
          <w:szCs w:val="32"/>
        </w:rPr>
      </w:pPr>
    </w:p>
    <w:p w14:paraId="7FB85199">
      <w:pPr>
        <w:numPr>
          <w:ilvl w:val="0"/>
          <w:numId w:val="1"/>
        </w:numPr>
        <w:spacing w:line="590" w:lineRule="exact"/>
        <w:ind w:firstLine="640"/>
        <w:rPr>
          <w:color w:val="000000"/>
          <w:szCs w:val="32"/>
        </w:rPr>
      </w:pPr>
      <w:r>
        <w:rPr>
          <w:rFonts w:hint="eastAsia" w:cs="方正仿宋_GBK"/>
          <w:color w:val="000000"/>
          <w:kern w:val="2"/>
          <w:szCs w:val="32"/>
          <w:lang w:bidi="ar"/>
        </w:rPr>
        <w:t>申报单位为省内各级行政部门、高校院所、企事业单位或其联合体。</w:t>
      </w:r>
    </w:p>
    <w:p w14:paraId="24A882BB">
      <w:pPr>
        <w:numPr>
          <w:ilvl w:val="0"/>
          <w:numId w:val="1"/>
        </w:numPr>
        <w:spacing w:line="590" w:lineRule="exact"/>
        <w:ind w:firstLine="640"/>
        <w:rPr>
          <w:color w:val="000000"/>
          <w:szCs w:val="32"/>
        </w:rPr>
      </w:pPr>
      <w:r>
        <w:rPr>
          <w:rFonts w:hint="eastAsia" w:cs="方正仿宋_GBK"/>
          <w:color w:val="000000"/>
          <w:kern w:val="2"/>
          <w:szCs w:val="32"/>
          <w:lang w:bidi="ar"/>
        </w:rPr>
        <w:t>申报单位应仔细阅读申报工作有关说明，如实、准确、完整填写申报内容，并按模板编制案例详细材料。所填数据的统计截止日期为</w:t>
      </w:r>
      <w:r>
        <w:rPr>
          <w:color w:val="000000"/>
          <w:kern w:val="2"/>
          <w:szCs w:val="32"/>
          <w:lang w:bidi="ar"/>
        </w:rPr>
        <w:t>202</w:t>
      </w:r>
      <w:r>
        <w:rPr>
          <w:rFonts w:hint="eastAsia"/>
          <w:color w:val="000000"/>
          <w:kern w:val="2"/>
          <w:szCs w:val="32"/>
          <w:lang w:bidi="ar"/>
        </w:rPr>
        <w:t>5</w:t>
      </w:r>
      <w:r>
        <w:rPr>
          <w:rFonts w:hint="eastAsia" w:cs="方正仿宋_GBK"/>
          <w:color w:val="000000"/>
          <w:kern w:val="2"/>
          <w:szCs w:val="32"/>
          <w:lang w:bidi="ar"/>
        </w:rPr>
        <w:t>年</w:t>
      </w:r>
      <w:r>
        <w:rPr>
          <w:color w:val="000000"/>
          <w:kern w:val="2"/>
          <w:szCs w:val="32"/>
          <w:lang w:bidi="ar"/>
        </w:rPr>
        <w:t>12</w:t>
      </w:r>
      <w:r>
        <w:rPr>
          <w:rFonts w:hint="eastAsia" w:cs="方正仿宋_GBK"/>
          <w:color w:val="000000"/>
          <w:kern w:val="2"/>
          <w:szCs w:val="32"/>
          <w:lang w:bidi="ar"/>
        </w:rPr>
        <w:t>月</w:t>
      </w:r>
      <w:r>
        <w:rPr>
          <w:color w:val="000000"/>
          <w:kern w:val="2"/>
          <w:szCs w:val="32"/>
          <w:lang w:bidi="ar"/>
        </w:rPr>
        <w:t>31</w:t>
      </w:r>
      <w:r>
        <w:rPr>
          <w:rFonts w:hint="eastAsia" w:cs="方正仿宋_GBK"/>
          <w:color w:val="000000"/>
          <w:kern w:val="2"/>
          <w:szCs w:val="32"/>
          <w:lang w:bidi="ar"/>
        </w:rPr>
        <w:t>日。</w:t>
      </w:r>
    </w:p>
    <w:p w14:paraId="6CD4EFD6">
      <w:pPr>
        <w:numPr>
          <w:ilvl w:val="0"/>
          <w:numId w:val="1"/>
        </w:numPr>
        <w:spacing w:line="590" w:lineRule="exact"/>
        <w:ind w:firstLine="640"/>
        <w:rPr>
          <w:color w:val="000000"/>
          <w:szCs w:val="32"/>
        </w:rPr>
      </w:pPr>
      <w:r>
        <w:rPr>
          <w:rFonts w:hint="eastAsia" w:cs="方正仿宋_GBK"/>
          <w:color w:val="000000"/>
          <w:kern w:val="2"/>
          <w:szCs w:val="32"/>
          <w:lang w:bidi="ar"/>
        </w:rPr>
        <w:t>申报单位需将申报表封面、申报表、申报材料打印盖章。</w:t>
      </w:r>
    </w:p>
    <w:p w14:paraId="4C53B70A">
      <w:pPr>
        <w:numPr>
          <w:ilvl w:val="0"/>
          <w:numId w:val="1"/>
        </w:numPr>
        <w:spacing w:line="590" w:lineRule="exact"/>
        <w:ind w:firstLine="640"/>
        <w:rPr>
          <w:color w:val="000000"/>
          <w:szCs w:val="32"/>
        </w:rPr>
      </w:pPr>
      <w:r>
        <w:rPr>
          <w:rFonts w:hint="eastAsia" w:cs="方正仿宋_GBK"/>
          <w:color w:val="000000"/>
          <w:kern w:val="2"/>
          <w:szCs w:val="32"/>
          <w:lang w:bidi="ar"/>
        </w:rPr>
        <w:t>申报单位应按要求提供营业执照，相关获奖、资质认定及科研成果等可作为附件。以项目为载体的案例，需提供</w:t>
      </w:r>
      <w:r>
        <w:rPr>
          <w:rFonts w:hint="eastAsia"/>
          <w:szCs w:val="32"/>
        </w:rPr>
        <w:t>项目投资主体、实施周期、建设内容及实际成效。</w:t>
      </w:r>
    </w:p>
    <w:p w14:paraId="47531CDD">
      <w:pPr>
        <w:numPr>
          <w:ilvl w:val="0"/>
          <w:numId w:val="1"/>
        </w:numPr>
        <w:spacing w:line="590" w:lineRule="exact"/>
        <w:ind w:firstLine="640"/>
        <w:rPr>
          <w:color w:val="000000"/>
          <w:szCs w:val="32"/>
        </w:rPr>
      </w:pPr>
      <w:r>
        <w:rPr>
          <w:rFonts w:hint="eastAsia" w:cs="方正仿宋_GBK"/>
          <w:color w:val="000000"/>
          <w:kern w:val="2"/>
          <w:szCs w:val="32"/>
          <w:lang w:bidi="ar"/>
        </w:rPr>
        <w:t>申报表及申报材料统一使用</w:t>
      </w:r>
      <w:r>
        <w:rPr>
          <w:color w:val="000000"/>
          <w:kern w:val="2"/>
          <w:szCs w:val="32"/>
          <w:lang w:bidi="ar"/>
        </w:rPr>
        <w:t>A4</w:t>
      </w:r>
      <w:r>
        <w:rPr>
          <w:rFonts w:hint="eastAsia" w:cs="方正仿宋_GBK"/>
          <w:color w:val="000000"/>
          <w:kern w:val="2"/>
          <w:szCs w:val="32"/>
          <w:lang w:bidi="ar"/>
        </w:rPr>
        <w:t>纸幅。</w:t>
      </w:r>
    </w:p>
    <w:p w14:paraId="2A5E0603">
      <w:pPr>
        <w:widowControl/>
        <w:spacing w:line="590" w:lineRule="exact"/>
        <w:jc w:val="left"/>
      </w:pPr>
      <w:r>
        <w:rPr>
          <w:rFonts w:hint="eastAsia"/>
          <w:color w:val="000000"/>
          <w:kern w:val="2"/>
          <w:szCs w:val="32"/>
          <w:lang w:bidi="ar"/>
        </w:rPr>
        <w:t>六、申报单位对提交的全部资料的真实性负责。</w:t>
      </w:r>
    </w:p>
    <w:p w14:paraId="33C3871E">
      <w:pPr>
        <w:autoSpaceDE/>
        <w:autoSpaceDN/>
        <w:adjustRightInd w:val="0"/>
        <w:spacing w:line="590" w:lineRule="exact"/>
        <w:ind w:firstLine="0"/>
        <w:rPr>
          <w:rFonts w:eastAsia="方正小标宋_GBK"/>
          <w:snapToGrid/>
          <w:kern w:val="2"/>
          <w:sz w:val="44"/>
          <w:szCs w:val="44"/>
          <w:lang w:bidi="ar"/>
        </w:rPr>
        <w:sectPr>
          <w:footerReference r:id="rId10" w:type="first"/>
          <w:footerReference r:id="rId8" w:type="default"/>
          <w:footerReference r:id="rId9" w:type="even"/>
          <w:pgSz w:w="11906" w:h="16838"/>
          <w:pgMar w:top="1814" w:right="1531" w:bottom="1985" w:left="1531" w:header="720" w:footer="1474" w:gutter="0"/>
          <w:pgNumType w:start="1" w:chapStyle="1"/>
          <w:cols w:space="720" w:num="1"/>
          <w:docGrid w:type="lines" w:linePitch="312" w:charSpace="0"/>
        </w:sectPr>
      </w:pPr>
    </w:p>
    <w:p w14:paraId="24022E9F">
      <w:pPr>
        <w:autoSpaceDE/>
        <w:autoSpaceDN/>
        <w:adjustRightInd w:val="0"/>
        <w:spacing w:line="590" w:lineRule="exact"/>
        <w:ind w:firstLine="0"/>
        <w:jc w:val="center"/>
        <w:rPr>
          <w:rFonts w:eastAsia="方正小标宋_GBK"/>
          <w:snapToGrid/>
          <w:kern w:val="2"/>
          <w:sz w:val="44"/>
          <w:szCs w:val="44"/>
          <w:lang w:bidi="ar"/>
        </w:rPr>
      </w:pPr>
      <w:r>
        <w:rPr>
          <w:rFonts w:hint="eastAsia" w:eastAsia="方正小标宋_GBK"/>
          <w:snapToGrid/>
          <w:kern w:val="2"/>
          <w:sz w:val="44"/>
          <w:szCs w:val="44"/>
          <w:lang w:bidi="ar"/>
        </w:rPr>
        <w:t>2026年度</w:t>
      </w:r>
      <w:r>
        <w:rPr>
          <w:rFonts w:eastAsia="方正小标宋_GBK"/>
          <w:snapToGrid/>
          <w:kern w:val="2"/>
          <w:sz w:val="44"/>
          <w:szCs w:val="44"/>
          <w:lang w:bidi="ar"/>
        </w:rPr>
        <w:t>数字经济</w:t>
      </w:r>
      <w:r>
        <w:rPr>
          <w:rFonts w:hint="eastAsia" w:eastAsia="方正小标宋_GBK"/>
          <w:snapToGrid/>
          <w:kern w:val="2"/>
          <w:sz w:val="44"/>
          <w:szCs w:val="44"/>
          <w:lang w:bidi="ar"/>
        </w:rPr>
        <w:t>创新发展</w:t>
      </w:r>
      <w:r>
        <w:rPr>
          <w:rFonts w:eastAsia="方正小标宋_GBK"/>
          <w:snapToGrid/>
          <w:kern w:val="2"/>
          <w:sz w:val="44"/>
          <w:szCs w:val="44"/>
          <w:lang w:bidi="ar"/>
        </w:rPr>
        <w:t>典型案例申报表</w:t>
      </w:r>
    </w:p>
    <w:p w14:paraId="3F4DB66B">
      <w:pPr>
        <w:pStyle w:val="32"/>
        <w:ind w:firstLine="480"/>
        <w:rPr>
          <w:rFonts w:ascii="Times New Roman" w:hAnsi="Times New Roman"/>
        </w:rPr>
      </w:pPr>
    </w:p>
    <w:tbl>
      <w:tblPr>
        <w:tblStyle w:val="35"/>
        <w:tblW w:w="883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2"/>
        <w:gridCol w:w="1542"/>
        <w:gridCol w:w="880"/>
        <w:gridCol w:w="258"/>
        <w:gridCol w:w="1557"/>
        <w:gridCol w:w="1357"/>
        <w:gridCol w:w="1677"/>
      </w:tblGrid>
      <w:tr w14:paraId="07E60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563" w:type="dxa"/>
            <w:vAlign w:val="center"/>
          </w:tcPr>
          <w:p w14:paraId="34DDCC2C">
            <w:pPr>
              <w:pStyle w:val="34"/>
              <w:spacing w:before="158" w:line="235" w:lineRule="auto"/>
              <w:ind w:firstLine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案例名称</w:t>
            </w:r>
          </w:p>
        </w:tc>
        <w:tc>
          <w:tcPr>
            <w:tcW w:w="7270" w:type="dxa"/>
            <w:gridSpan w:val="6"/>
            <w:vAlign w:val="center"/>
          </w:tcPr>
          <w:p w14:paraId="3B7B4F19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需突出案例的亮点或观点。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</w:tr>
      <w:tr w14:paraId="008352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563" w:type="dxa"/>
            <w:vAlign w:val="center"/>
          </w:tcPr>
          <w:p w14:paraId="4ACE8686">
            <w:pPr>
              <w:pStyle w:val="34"/>
              <w:spacing w:before="168" w:line="235" w:lineRule="auto"/>
              <w:ind w:firstLine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案例类别</w:t>
            </w:r>
          </w:p>
        </w:tc>
        <w:tc>
          <w:tcPr>
            <w:tcW w:w="7270" w:type="dxa"/>
            <w:gridSpan w:val="6"/>
            <w:vAlign w:val="center"/>
          </w:tcPr>
          <w:p w14:paraId="452C5AFA">
            <w:pPr>
              <w:pStyle w:val="34"/>
              <w:spacing w:before="169" w:line="235" w:lineRule="auto"/>
              <w:ind w:left="128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14:paraId="717260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563" w:type="dxa"/>
            <w:vAlign w:val="center"/>
          </w:tcPr>
          <w:p w14:paraId="25C33E9B">
            <w:pPr>
              <w:pStyle w:val="34"/>
              <w:spacing w:before="152" w:line="235" w:lineRule="auto"/>
              <w:ind w:firstLine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申报单位</w:t>
            </w:r>
          </w:p>
        </w:tc>
        <w:tc>
          <w:tcPr>
            <w:tcW w:w="7270" w:type="dxa"/>
            <w:gridSpan w:val="6"/>
            <w:vAlign w:val="center"/>
          </w:tcPr>
          <w:p w14:paraId="41D6E016">
            <w:pPr>
              <w:jc w:val="center"/>
              <w:rPr>
                <w:sz w:val="28"/>
                <w:szCs w:val="28"/>
              </w:rPr>
            </w:pPr>
          </w:p>
        </w:tc>
      </w:tr>
      <w:tr w14:paraId="0861F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563" w:type="dxa"/>
            <w:vAlign w:val="center"/>
          </w:tcPr>
          <w:p w14:paraId="01F11C2E">
            <w:pPr>
              <w:pStyle w:val="34"/>
              <w:spacing w:before="152" w:line="235" w:lineRule="auto"/>
              <w:ind w:firstLine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法人代表</w:t>
            </w:r>
          </w:p>
        </w:tc>
        <w:tc>
          <w:tcPr>
            <w:tcW w:w="2423" w:type="dxa"/>
            <w:gridSpan w:val="2"/>
            <w:vAlign w:val="center"/>
          </w:tcPr>
          <w:p w14:paraId="7CCF56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9" w:type="dxa"/>
            <w:gridSpan w:val="3"/>
            <w:vAlign w:val="center"/>
          </w:tcPr>
          <w:p w14:paraId="036E596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申报地区</w:t>
            </w:r>
          </w:p>
        </w:tc>
        <w:tc>
          <w:tcPr>
            <w:tcW w:w="1678" w:type="dxa"/>
            <w:vAlign w:val="center"/>
          </w:tcPr>
          <w:p w14:paraId="5DF8645F">
            <w:pPr>
              <w:jc w:val="center"/>
              <w:rPr>
                <w:sz w:val="28"/>
                <w:szCs w:val="28"/>
              </w:rPr>
            </w:pPr>
          </w:p>
        </w:tc>
      </w:tr>
      <w:tr w14:paraId="52062D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atLeast"/>
        </w:trPr>
        <w:tc>
          <w:tcPr>
            <w:tcW w:w="1563" w:type="dxa"/>
            <w:vAlign w:val="center"/>
          </w:tcPr>
          <w:p w14:paraId="4BDB3B82">
            <w:pPr>
              <w:pStyle w:val="34"/>
              <w:spacing w:before="152" w:line="235" w:lineRule="auto"/>
              <w:ind w:firstLine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单位类型</w:t>
            </w:r>
          </w:p>
        </w:tc>
        <w:tc>
          <w:tcPr>
            <w:tcW w:w="7270" w:type="dxa"/>
            <w:gridSpan w:val="6"/>
            <w:vAlign w:val="center"/>
          </w:tcPr>
          <w:p w14:paraId="01DC244B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00A8"/>
            </w:r>
            <w:r>
              <w:rPr>
                <w:sz w:val="28"/>
                <w:szCs w:val="28"/>
              </w:rPr>
              <w:t xml:space="preserve">政府机关      </w:t>
            </w:r>
            <w:r>
              <w:rPr>
                <w:sz w:val="28"/>
                <w:szCs w:val="28"/>
              </w:rPr>
              <w:sym w:font="Wingdings" w:char="00A8"/>
            </w:r>
            <w:r>
              <w:rPr>
                <w:sz w:val="28"/>
                <w:szCs w:val="28"/>
              </w:rPr>
              <w:t xml:space="preserve">事业单位      </w:t>
            </w:r>
            <w:r>
              <w:rPr>
                <w:sz w:val="28"/>
                <w:szCs w:val="28"/>
              </w:rPr>
              <w:sym w:font="Wingdings" w:char="00A8"/>
            </w:r>
            <w:r>
              <w:rPr>
                <w:sz w:val="28"/>
                <w:szCs w:val="28"/>
              </w:rPr>
              <w:t>社会团体</w:t>
            </w:r>
          </w:p>
          <w:p w14:paraId="795511D7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00A8"/>
            </w:r>
            <w:r>
              <w:rPr>
                <w:sz w:val="28"/>
                <w:szCs w:val="28"/>
              </w:rPr>
              <w:t xml:space="preserve">国有企业      </w:t>
            </w:r>
            <w:r>
              <w:rPr>
                <w:sz w:val="28"/>
                <w:szCs w:val="28"/>
              </w:rPr>
              <w:sym w:font="Wingdings" w:char="00A8"/>
            </w:r>
            <w:r>
              <w:rPr>
                <w:sz w:val="28"/>
                <w:szCs w:val="28"/>
              </w:rPr>
              <w:t xml:space="preserve">国有控股企业  </w:t>
            </w:r>
            <w:r>
              <w:rPr>
                <w:sz w:val="28"/>
                <w:szCs w:val="28"/>
              </w:rPr>
              <w:sym w:font="Wingdings" w:char="00A8"/>
            </w:r>
            <w:r>
              <w:rPr>
                <w:sz w:val="28"/>
                <w:szCs w:val="28"/>
              </w:rPr>
              <w:t>私营企业</w:t>
            </w:r>
          </w:p>
          <w:p w14:paraId="740276BE">
            <w:pPr>
              <w:spacing w:line="590" w:lineRule="exact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00A8"/>
            </w:r>
            <w:r>
              <w:rPr>
                <w:sz w:val="28"/>
                <w:szCs w:val="28"/>
              </w:rPr>
              <w:t xml:space="preserve">外资企业      </w:t>
            </w:r>
            <w:r>
              <w:rPr>
                <w:sz w:val="28"/>
                <w:szCs w:val="28"/>
              </w:rPr>
              <w:sym w:font="Wingdings" w:char="00A8"/>
            </w:r>
            <w:r>
              <w:rPr>
                <w:sz w:val="28"/>
                <w:szCs w:val="28"/>
              </w:rPr>
              <w:t xml:space="preserve">合资企业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sym w:font="Wingdings" w:char="00A8"/>
            </w:r>
            <w:r>
              <w:rPr>
                <w:rFonts w:hint="eastAsia"/>
                <w:sz w:val="28"/>
                <w:szCs w:val="28"/>
              </w:rPr>
              <w:t>高校院所</w:t>
            </w:r>
          </w:p>
          <w:p w14:paraId="6ACCBC63">
            <w:pPr>
              <w:spacing w:line="590" w:lineRule="exact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00A8"/>
            </w:r>
            <w:r>
              <w:rPr>
                <w:sz w:val="28"/>
                <w:szCs w:val="28"/>
              </w:rPr>
              <w:t>其他（请注明）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sz w:val="28"/>
                <w:szCs w:val="28"/>
                <w:u w:val="single"/>
              </w:rPr>
              <w:t xml:space="preserve">                                 </w:t>
            </w:r>
          </w:p>
        </w:tc>
      </w:tr>
      <w:tr w14:paraId="6B9487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0" w:hRule="atLeast"/>
        </w:trPr>
        <w:tc>
          <w:tcPr>
            <w:tcW w:w="1563" w:type="dxa"/>
            <w:vAlign w:val="center"/>
          </w:tcPr>
          <w:p w14:paraId="60D86B4D">
            <w:pPr>
              <w:pStyle w:val="34"/>
              <w:spacing w:before="152" w:line="235" w:lineRule="auto"/>
              <w:ind w:firstLine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单位简介</w:t>
            </w:r>
          </w:p>
        </w:tc>
        <w:tc>
          <w:tcPr>
            <w:tcW w:w="7270" w:type="dxa"/>
            <w:gridSpan w:val="6"/>
            <w:vAlign w:val="center"/>
          </w:tcPr>
          <w:p w14:paraId="5925E0DE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企业填写此栏，</w:t>
            </w:r>
            <w:r>
              <w:rPr>
                <w:sz w:val="28"/>
                <w:szCs w:val="28"/>
              </w:rPr>
              <w:t>简要说明单位主营业务及总体情况，300字以内。）</w:t>
            </w:r>
          </w:p>
        </w:tc>
      </w:tr>
      <w:tr w14:paraId="7EAA9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563" w:type="dxa"/>
            <w:vAlign w:val="center"/>
          </w:tcPr>
          <w:p w14:paraId="1BEA6644">
            <w:pPr>
              <w:pStyle w:val="34"/>
              <w:spacing w:before="169" w:line="237" w:lineRule="auto"/>
              <w:ind w:firstLine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联系人</w:t>
            </w:r>
          </w:p>
        </w:tc>
        <w:tc>
          <w:tcPr>
            <w:tcW w:w="1543" w:type="dxa"/>
            <w:vAlign w:val="center"/>
          </w:tcPr>
          <w:p w14:paraId="60AF92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vAlign w:val="center"/>
          </w:tcPr>
          <w:p w14:paraId="46A2E91B">
            <w:pPr>
              <w:pStyle w:val="34"/>
              <w:spacing w:before="170" w:line="235" w:lineRule="auto"/>
              <w:ind w:firstLine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职务</w:t>
            </w:r>
          </w:p>
        </w:tc>
        <w:tc>
          <w:tcPr>
            <w:tcW w:w="1558" w:type="dxa"/>
            <w:vAlign w:val="center"/>
          </w:tcPr>
          <w:p w14:paraId="5C6339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 w14:paraId="5AD99CBB">
            <w:pPr>
              <w:pStyle w:val="34"/>
              <w:spacing w:before="169" w:line="237" w:lineRule="auto"/>
              <w:ind w:firstLine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联系方式</w:t>
            </w:r>
          </w:p>
        </w:tc>
        <w:tc>
          <w:tcPr>
            <w:tcW w:w="1673" w:type="dxa"/>
            <w:vAlign w:val="center"/>
          </w:tcPr>
          <w:p w14:paraId="197643A4">
            <w:pPr>
              <w:jc w:val="center"/>
              <w:rPr>
                <w:sz w:val="28"/>
                <w:szCs w:val="28"/>
              </w:rPr>
            </w:pPr>
          </w:p>
        </w:tc>
      </w:tr>
      <w:tr w14:paraId="4E21A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563" w:type="dxa"/>
            <w:vAlign w:val="center"/>
          </w:tcPr>
          <w:p w14:paraId="77F5CE62">
            <w:pPr>
              <w:pStyle w:val="34"/>
              <w:spacing w:before="171" w:line="238" w:lineRule="auto"/>
              <w:ind w:firstLine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通讯地址</w:t>
            </w:r>
            <w:r>
              <w:rPr>
                <w:rFonts w:hint="eastAsia" w:ascii="Times New Roman" w:hAnsi="Times New Roman" w:cs="Times New Roman"/>
                <w:lang w:eastAsia="zh-CN"/>
              </w:rPr>
              <w:t>及邮箱</w:t>
            </w:r>
          </w:p>
        </w:tc>
        <w:tc>
          <w:tcPr>
            <w:tcW w:w="7270" w:type="dxa"/>
            <w:gridSpan w:val="6"/>
            <w:vAlign w:val="center"/>
          </w:tcPr>
          <w:p w14:paraId="3C7760ED">
            <w:pPr>
              <w:jc w:val="center"/>
              <w:rPr>
                <w:sz w:val="28"/>
                <w:szCs w:val="28"/>
              </w:rPr>
            </w:pPr>
          </w:p>
        </w:tc>
      </w:tr>
      <w:tr w14:paraId="4F797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563" w:type="dxa"/>
            <w:vMerge w:val="restart"/>
            <w:vAlign w:val="center"/>
          </w:tcPr>
          <w:p w14:paraId="6853DFD2">
            <w:pPr>
              <w:pStyle w:val="34"/>
              <w:spacing w:before="103" w:line="235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lang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lang w:eastAsia="zh-CN" w:bidi="ar"/>
              </w:rPr>
              <w:t>联合申报</w:t>
            </w:r>
          </w:p>
          <w:p w14:paraId="30041739">
            <w:pPr>
              <w:pStyle w:val="34"/>
              <w:spacing w:before="103" w:line="235" w:lineRule="auto"/>
              <w:ind w:firstLine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eastAsia="zh-CN" w:bidi="ar"/>
              </w:rPr>
              <w:t>单位</w:t>
            </w:r>
          </w:p>
        </w:tc>
        <w:tc>
          <w:tcPr>
            <w:tcW w:w="4239" w:type="dxa"/>
            <w:gridSpan w:val="4"/>
            <w:vAlign w:val="center"/>
          </w:tcPr>
          <w:p w14:paraId="1B181A43">
            <w:pPr>
              <w:pStyle w:val="34"/>
              <w:spacing w:before="169" w:line="235" w:lineRule="auto"/>
              <w:ind w:firstLine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单位名称</w:t>
            </w:r>
          </w:p>
        </w:tc>
        <w:tc>
          <w:tcPr>
            <w:tcW w:w="1358" w:type="dxa"/>
            <w:vAlign w:val="center"/>
          </w:tcPr>
          <w:p w14:paraId="2CBA4455">
            <w:pPr>
              <w:pStyle w:val="34"/>
              <w:spacing w:before="169" w:line="235" w:lineRule="auto"/>
              <w:ind w:firstLine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联系人</w:t>
            </w:r>
          </w:p>
        </w:tc>
        <w:tc>
          <w:tcPr>
            <w:tcW w:w="1673" w:type="dxa"/>
            <w:vAlign w:val="center"/>
          </w:tcPr>
          <w:p w14:paraId="6CA3BEF0">
            <w:pPr>
              <w:pStyle w:val="34"/>
              <w:spacing w:before="169" w:line="235" w:lineRule="auto"/>
              <w:ind w:firstLine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联系方式</w:t>
            </w:r>
          </w:p>
        </w:tc>
      </w:tr>
      <w:tr w14:paraId="731AC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563" w:type="dxa"/>
            <w:vMerge w:val="continue"/>
            <w:vAlign w:val="center"/>
          </w:tcPr>
          <w:p w14:paraId="007A6960">
            <w:pPr>
              <w:pStyle w:val="34"/>
              <w:spacing w:before="168" w:line="235" w:lineRule="auto"/>
              <w:ind w:firstLine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4239" w:type="dxa"/>
            <w:gridSpan w:val="4"/>
            <w:vAlign w:val="center"/>
          </w:tcPr>
          <w:p w14:paraId="7FD70A5A">
            <w:pPr>
              <w:pStyle w:val="34"/>
              <w:spacing w:before="169" w:line="235" w:lineRule="auto"/>
              <w:ind w:left="128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358" w:type="dxa"/>
            <w:vAlign w:val="center"/>
          </w:tcPr>
          <w:p w14:paraId="74465FDA">
            <w:pPr>
              <w:pStyle w:val="34"/>
              <w:spacing w:before="169" w:line="235" w:lineRule="auto"/>
              <w:ind w:left="128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673" w:type="dxa"/>
            <w:vAlign w:val="center"/>
          </w:tcPr>
          <w:p w14:paraId="7E185166">
            <w:pPr>
              <w:pStyle w:val="34"/>
              <w:spacing w:before="169" w:line="235" w:lineRule="auto"/>
              <w:ind w:left="128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14:paraId="1D5D6E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563" w:type="dxa"/>
            <w:vMerge w:val="continue"/>
            <w:vAlign w:val="center"/>
          </w:tcPr>
          <w:p w14:paraId="13F62D67">
            <w:pPr>
              <w:pStyle w:val="34"/>
              <w:spacing w:before="168" w:line="235" w:lineRule="auto"/>
              <w:ind w:firstLine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4239" w:type="dxa"/>
            <w:gridSpan w:val="4"/>
            <w:vAlign w:val="center"/>
          </w:tcPr>
          <w:p w14:paraId="37269F2A">
            <w:pPr>
              <w:pStyle w:val="34"/>
              <w:spacing w:before="169" w:line="235" w:lineRule="auto"/>
              <w:ind w:firstLine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353" w:type="dxa"/>
            <w:vAlign w:val="center"/>
          </w:tcPr>
          <w:p w14:paraId="43BCE5AE">
            <w:pPr>
              <w:pStyle w:val="34"/>
              <w:spacing w:before="169" w:line="235" w:lineRule="auto"/>
              <w:ind w:firstLine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678" w:type="dxa"/>
            <w:vAlign w:val="center"/>
          </w:tcPr>
          <w:p w14:paraId="1A49D3E3">
            <w:pPr>
              <w:pStyle w:val="34"/>
              <w:spacing w:before="169" w:line="235" w:lineRule="auto"/>
              <w:ind w:firstLine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14:paraId="79C8E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2" w:hRule="atLeast"/>
        </w:trPr>
        <w:tc>
          <w:tcPr>
            <w:tcW w:w="1563" w:type="dxa"/>
            <w:vAlign w:val="center"/>
          </w:tcPr>
          <w:p w14:paraId="4F6256D7">
            <w:pPr>
              <w:pStyle w:val="34"/>
              <w:spacing w:before="103" w:line="235" w:lineRule="auto"/>
              <w:ind w:firstLine="0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lang w:eastAsia="zh-CN" w:bidi="ar"/>
              </w:rPr>
              <w:t>申报理由及推广价值</w:t>
            </w:r>
          </w:p>
        </w:tc>
        <w:tc>
          <w:tcPr>
            <w:tcW w:w="7270" w:type="dxa"/>
            <w:gridSpan w:val="6"/>
            <w:vAlign w:val="center"/>
          </w:tcPr>
          <w:p w14:paraId="0BE46EC9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包括案例简介、案例特色、案例创新、经济社会效益以及可复制推广性等方面，</w:t>
            </w:r>
            <w:r>
              <w:rPr>
                <w:sz w:val="28"/>
                <w:szCs w:val="28"/>
              </w:rPr>
              <w:t>简要总结，300字</w:t>
            </w:r>
            <w:r>
              <w:rPr>
                <w:rFonts w:hint="eastAsia"/>
                <w:sz w:val="28"/>
                <w:szCs w:val="28"/>
              </w:rPr>
              <w:t>左右</w:t>
            </w:r>
            <w:r>
              <w:rPr>
                <w:sz w:val="28"/>
                <w:szCs w:val="28"/>
              </w:rPr>
              <w:t>。）</w:t>
            </w:r>
          </w:p>
        </w:tc>
      </w:tr>
      <w:tr w14:paraId="633C1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9" w:hRule="atLeast"/>
        </w:trPr>
        <w:tc>
          <w:tcPr>
            <w:tcW w:w="1563" w:type="dxa"/>
            <w:vAlign w:val="center"/>
          </w:tcPr>
          <w:p w14:paraId="28EBC5FE">
            <w:pPr>
              <w:spacing w:line="326" w:lineRule="auto"/>
              <w:jc w:val="center"/>
              <w:rPr>
                <w:sz w:val="28"/>
                <w:szCs w:val="28"/>
              </w:rPr>
            </w:pPr>
          </w:p>
          <w:p w14:paraId="3FAF90D4">
            <w:pPr>
              <w:spacing w:line="327" w:lineRule="auto"/>
              <w:jc w:val="center"/>
              <w:rPr>
                <w:sz w:val="28"/>
                <w:szCs w:val="28"/>
              </w:rPr>
            </w:pPr>
          </w:p>
          <w:p w14:paraId="2FDDD8B5">
            <w:pPr>
              <w:pStyle w:val="34"/>
              <w:spacing w:before="103" w:line="235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lang w:eastAsia="zh-CN" w:bidi="ar"/>
              </w:rPr>
            </w:pPr>
            <w:r>
              <w:rPr>
                <w:rFonts w:ascii="Times New Roman" w:hAnsi="Times New Roman" w:cs="Times New Roman"/>
                <w:color w:val="000000"/>
                <w:lang w:eastAsia="zh-CN" w:bidi="ar"/>
              </w:rPr>
              <w:t>申报单位</w:t>
            </w:r>
          </w:p>
          <w:p w14:paraId="0EBC2928">
            <w:pPr>
              <w:pStyle w:val="34"/>
              <w:spacing w:before="103" w:line="235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color w:val="000000"/>
                <w:lang w:eastAsia="zh-CN" w:bidi="ar"/>
              </w:rPr>
              <w:t>承诺</w:t>
            </w:r>
          </w:p>
        </w:tc>
        <w:tc>
          <w:tcPr>
            <w:tcW w:w="7270" w:type="dxa"/>
            <w:gridSpan w:val="6"/>
          </w:tcPr>
          <w:p w14:paraId="3979ACD4">
            <w:pPr>
              <w:spacing w:line="247" w:lineRule="auto"/>
              <w:jc w:val="center"/>
              <w:rPr>
                <w:sz w:val="28"/>
                <w:szCs w:val="28"/>
              </w:rPr>
            </w:pPr>
          </w:p>
          <w:p w14:paraId="391DD5B1">
            <w:pPr>
              <w:autoSpaceDE/>
              <w:autoSpaceDN/>
              <w:spacing w:line="590" w:lineRule="exact"/>
              <w:ind w:firstLine="560" w:firstLineChars="20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本单位提交的所有材料内容、数据真实准确，相关佐证材料合法合规且真实有效。如有不实，愿承担相应责任。</w:t>
            </w:r>
          </w:p>
          <w:p w14:paraId="341B4500">
            <w:pPr>
              <w:autoSpaceDE/>
              <w:autoSpaceDN/>
              <w:spacing w:line="590" w:lineRule="exact"/>
              <w:ind w:firstLine="560" w:firstLineChars="20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本单位提交的</w:t>
            </w:r>
            <w:r>
              <w:rPr>
                <w:rFonts w:hint="eastAsia"/>
                <w:sz w:val="28"/>
                <w:szCs w:val="28"/>
              </w:rPr>
              <w:t>所有材料内容未涉及国家秘密和其他敏感信息，可对外公开。</w:t>
            </w:r>
          </w:p>
          <w:p w14:paraId="04F630CB">
            <w:pPr>
              <w:spacing w:line="247" w:lineRule="auto"/>
              <w:ind w:firstLine="0"/>
              <w:rPr>
                <w:sz w:val="28"/>
                <w:szCs w:val="28"/>
              </w:rPr>
            </w:pPr>
          </w:p>
          <w:p w14:paraId="12082ABF">
            <w:pPr>
              <w:spacing w:line="248" w:lineRule="auto"/>
              <w:jc w:val="center"/>
              <w:rPr>
                <w:sz w:val="28"/>
                <w:szCs w:val="28"/>
              </w:rPr>
            </w:pPr>
          </w:p>
          <w:p w14:paraId="0E40D2BB">
            <w:pPr>
              <w:pStyle w:val="34"/>
              <w:spacing w:before="103" w:line="235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lang w:eastAsia="zh-CN" w:bidi="ar"/>
              </w:rPr>
            </w:pPr>
            <w:r>
              <w:rPr>
                <w:rFonts w:ascii="Times New Roman" w:hAnsi="Times New Roman" w:cs="Times New Roman"/>
                <w:color w:val="000000"/>
                <w:lang w:eastAsia="zh-CN" w:bidi="ar"/>
              </w:rPr>
              <w:t xml:space="preserve">                                  （</w:t>
            </w:r>
            <w:r>
              <w:rPr>
                <w:rFonts w:ascii="Times New Roman" w:hAnsi="Times New Roman" w:cs="Times New Roman"/>
              </w:rPr>
              <w:t>单位</w:t>
            </w:r>
            <w:r>
              <w:rPr>
                <w:rFonts w:ascii="Times New Roman" w:hAnsi="Times New Roman" w:cs="Times New Roman"/>
                <w:color w:val="000000"/>
                <w:lang w:eastAsia="zh-CN" w:bidi="ar"/>
              </w:rPr>
              <w:t>盖章）</w:t>
            </w:r>
          </w:p>
          <w:p w14:paraId="7CE3996F">
            <w:pPr>
              <w:pStyle w:val="34"/>
              <w:spacing w:before="103" w:line="235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zh-CN" w:bidi="ar"/>
              </w:rPr>
              <w:t xml:space="preserve">                                  年  月  日</w:t>
            </w:r>
          </w:p>
        </w:tc>
      </w:tr>
    </w:tbl>
    <w:p w14:paraId="77C60CA7">
      <w:pPr>
        <w:autoSpaceDE/>
        <w:autoSpaceDN/>
        <w:adjustRightInd w:val="0"/>
        <w:spacing w:line="240" w:lineRule="auto"/>
        <w:ind w:firstLine="0"/>
        <w:jc w:val="left"/>
        <w:rPr>
          <w:color w:val="000000"/>
          <w:sz w:val="24"/>
          <w:szCs w:val="24"/>
          <w:lang w:bidi="ar"/>
        </w:rPr>
      </w:pPr>
      <w:r>
        <w:rPr>
          <w:color w:val="000000"/>
          <w:sz w:val="24"/>
          <w:szCs w:val="24"/>
          <w:lang w:bidi="ar"/>
        </w:rPr>
        <w:t>案例类别：数据要素市场化配置改革/数据基础设施建设运营/数字产业高质量发展/实体经济</w:t>
      </w:r>
      <w:r>
        <w:rPr>
          <w:rFonts w:hint="eastAsia"/>
          <w:color w:val="000000"/>
          <w:sz w:val="24"/>
          <w:szCs w:val="24"/>
          <w:lang w:bidi="ar"/>
        </w:rPr>
        <w:t>与</w:t>
      </w:r>
      <w:r>
        <w:rPr>
          <w:color w:val="000000"/>
          <w:sz w:val="24"/>
          <w:szCs w:val="24"/>
          <w:lang w:bidi="ar"/>
        </w:rPr>
        <w:t>数字经济融合发展/适数化改革/平台经济健康发展/数字经济</w:t>
      </w:r>
      <w:r>
        <w:rPr>
          <w:rFonts w:hint="eastAsia"/>
          <w:color w:val="000000"/>
          <w:sz w:val="24"/>
          <w:szCs w:val="24"/>
          <w:lang w:bidi="ar"/>
        </w:rPr>
        <w:t>国际合作</w:t>
      </w:r>
      <w:r>
        <w:rPr>
          <w:color w:val="000000"/>
          <w:sz w:val="24"/>
          <w:szCs w:val="24"/>
          <w:lang w:bidi="ar"/>
        </w:rPr>
        <w:t>。</w:t>
      </w:r>
    </w:p>
    <w:p w14:paraId="2213362B">
      <w:pPr>
        <w:autoSpaceDE/>
        <w:autoSpaceDN/>
        <w:adjustRightInd w:val="0"/>
        <w:spacing w:line="240" w:lineRule="auto"/>
        <w:ind w:firstLine="0"/>
        <w:jc w:val="left"/>
        <w:rPr>
          <w:color w:val="000000"/>
          <w:sz w:val="24"/>
          <w:szCs w:val="24"/>
          <w:lang w:bidi="ar"/>
        </w:rPr>
      </w:pPr>
      <w:r>
        <w:rPr>
          <w:rFonts w:hint="eastAsia"/>
          <w:color w:val="000000"/>
          <w:sz w:val="24"/>
          <w:szCs w:val="24"/>
          <w:lang w:bidi="ar"/>
        </w:rPr>
        <w:t>备注：案例如涉及合作方，建议合作各方以联合体申报，并协商确定申报主体单位。</w:t>
      </w:r>
      <w:r>
        <w:rPr>
          <w:rFonts w:hint="eastAsia"/>
          <w:color w:val="000000"/>
          <w:sz w:val="24"/>
          <w:szCs w:val="24"/>
          <w:lang w:bidi="ar"/>
        </w:rPr>
        <w:br w:type="page"/>
      </w:r>
    </w:p>
    <w:p w14:paraId="78DA871B">
      <w:pPr>
        <w:autoSpaceDE/>
        <w:autoSpaceDN/>
        <w:adjustRightInd w:val="0"/>
        <w:ind w:firstLine="0"/>
        <w:jc w:val="center"/>
        <w:rPr>
          <w:rFonts w:eastAsia="方正小标宋_GBK"/>
          <w:snapToGrid/>
          <w:kern w:val="2"/>
          <w:sz w:val="44"/>
          <w:szCs w:val="44"/>
          <w:lang w:bidi="ar"/>
        </w:rPr>
      </w:pPr>
      <w:r>
        <w:rPr>
          <w:rFonts w:hint="eastAsia" w:eastAsia="方正小标宋_GBK"/>
          <w:snapToGrid/>
          <w:kern w:val="2"/>
          <w:sz w:val="44"/>
          <w:szCs w:val="44"/>
          <w:lang w:bidi="ar"/>
        </w:rPr>
        <w:t>2026年度</w:t>
      </w:r>
      <w:r>
        <w:rPr>
          <w:rFonts w:eastAsia="方正小标宋_GBK"/>
          <w:snapToGrid/>
          <w:kern w:val="2"/>
          <w:sz w:val="44"/>
          <w:szCs w:val="44"/>
          <w:lang w:bidi="ar"/>
        </w:rPr>
        <w:t>数字经济</w:t>
      </w:r>
      <w:r>
        <w:rPr>
          <w:rFonts w:hint="eastAsia" w:eastAsia="方正小标宋_GBK"/>
          <w:snapToGrid/>
          <w:kern w:val="2"/>
          <w:sz w:val="44"/>
          <w:szCs w:val="44"/>
          <w:lang w:bidi="ar"/>
        </w:rPr>
        <w:t>创新发展</w:t>
      </w:r>
      <w:r>
        <w:rPr>
          <w:rFonts w:eastAsia="方正小标宋_GBK"/>
          <w:snapToGrid/>
          <w:kern w:val="2"/>
          <w:sz w:val="44"/>
          <w:szCs w:val="44"/>
          <w:lang w:bidi="ar"/>
        </w:rPr>
        <w:t>典型案例</w:t>
      </w:r>
    </w:p>
    <w:p w14:paraId="1101AC07">
      <w:pPr>
        <w:autoSpaceDE/>
        <w:autoSpaceDN/>
        <w:adjustRightInd w:val="0"/>
        <w:ind w:firstLine="0"/>
        <w:jc w:val="center"/>
        <w:rPr>
          <w:rFonts w:eastAsia="方正小标宋_GBK"/>
          <w:snapToGrid/>
          <w:kern w:val="2"/>
          <w:sz w:val="44"/>
          <w:szCs w:val="44"/>
          <w:lang w:bidi="ar"/>
        </w:rPr>
      </w:pPr>
      <w:r>
        <w:rPr>
          <w:rFonts w:eastAsia="方正小标宋_GBK"/>
          <w:snapToGrid/>
          <w:kern w:val="2"/>
          <w:sz w:val="44"/>
          <w:szCs w:val="44"/>
          <w:lang w:bidi="ar"/>
        </w:rPr>
        <w:t>申报材料</w:t>
      </w:r>
      <w:r>
        <w:rPr>
          <w:rFonts w:hint="eastAsia" w:eastAsia="方正小标宋_GBK"/>
          <w:snapToGrid/>
          <w:kern w:val="2"/>
          <w:sz w:val="44"/>
          <w:szCs w:val="44"/>
          <w:lang w:bidi="ar"/>
        </w:rPr>
        <w:t>（</w:t>
      </w:r>
      <w:r>
        <w:rPr>
          <w:rFonts w:eastAsia="方正小标宋_GBK"/>
          <w:snapToGrid/>
          <w:kern w:val="2"/>
          <w:sz w:val="44"/>
          <w:szCs w:val="44"/>
          <w:lang w:bidi="ar"/>
        </w:rPr>
        <w:t>模板</w:t>
      </w:r>
      <w:r>
        <w:rPr>
          <w:rFonts w:hint="eastAsia" w:eastAsia="方正小标宋_GBK"/>
          <w:snapToGrid/>
          <w:kern w:val="2"/>
          <w:sz w:val="44"/>
          <w:szCs w:val="44"/>
          <w:lang w:bidi="ar"/>
        </w:rPr>
        <w:t>）</w:t>
      </w:r>
    </w:p>
    <w:p w14:paraId="5F453A5D">
      <w:pPr>
        <w:widowControl/>
        <w:autoSpaceDE/>
        <w:autoSpaceDN/>
        <w:snapToGrid/>
        <w:ind w:firstLine="0"/>
        <w:jc w:val="center"/>
        <w:rPr>
          <w:rFonts w:eastAsia="方正楷体_GBK"/>
          <w:szCs w:val="32"/>
        </w:rPr>
      </w:pPr>
      <w:r>
        <w:rPr>
          <w:rFonts w:eastAsia="方正楷体_GBK"/>
          <w:szCs w:val="32"/>
        </w:rPr>
        <w:t>（总篇幅不超过3000字）</w:t>
      </w:r>
    </w:p>
    <w:p w14:paraId="41AFCD65">
      <w:pPr>
        <w:pStyle w:val="32"/>
        <w:spacing w:line="590" w:lineRule="atLeast"/>
        <w:ind w:firstLine="480"/>
        <w:rPr>
          <w:rFonts w:ascii="Times New Roman" w:hAnsi="Times New Roman"/>
        </w:rPr>
      </w:pPr>
    </w:p>
    <w:p w14:paraId="1AF53F45">
      <w:pPr>
        <w:widowControl/>
        <w:ind w:firstLine="640" w:firstLineChars="200"/>
        <w:jc w:val="left"/>
      </w:pPr>
      <w:r>
        <w:rPr>
          <w:rFonts w:eastAsia="方正黑体_GBK"/>
          <w:szCs w:val="32"/>
          <w:lang w:bidi="ar"/>
        </w:rPr>
        <w:t>一、问题描述</w:t>
      </w:r>
      <w:r>
        <w:rPr>
          <w:szCs w:val="32"/>
        </w:rPr>
        <w:t>（500字以内）</w:t>
      </w:r>
    </w:p>
    <w:p w14:paraId="5D7AC402">
      <w:pPr>
        <w:widowControl/>
        <w:autoSpaceDE/>
        <w:autoSpaceDN/>
        <w:snapToGrid/>
        <w:ind w:firstLine="640" w:firstLineChars="200"/>
        <w:rPr>
          <w:szCs w:val="32"/>
        </w:rPr>
      </w:pPr>
      <w:r>
        <w:rPr>
          <w:szCs w:val="32"/>
        </w:rPr>
        <w:t>包括但不限于本地区或本领域在数字经济</w:t>
      </w:r>
      <w:r>
        <w:rPr>
          <w:rFonts w:hint="eastAsia"/>
          <w:szCs w:val="32"/>
        </w:rPr>
        <w:t>创新发展实践</w:t>
      </w:r>
      <w:r>
        <w:rPr>
          <w:szCs w:val="32"/>
        </w:rPr>
        <w:t>中面临的实际问题、存在的卡点和堵点等。</w:t>
      </w:r>
    </w:p>
    <w:p w14:paraId="16C76534">
      <w:pPr>
        <w:widowControl/>
        <w:ind w:firstLine="640" w:firstLineChars="200"/>
        <w:jc w:val="left"/>
      </w:pPr>
      <w:r>
        <w:rPr>
          <w:rFonts w:eastAsia="方正黑体_GBK"/>
          <w:szCs w:val="32"/>
          <w:lang w:bidi="ar"/>
        </w:rPr>
        <w:t>二、解决方案</w:t>
      </w:r>
      <w:r>
        <w:rPr>
          <w:szCs w:val="32"/>
        </w:rPr>
        <w:t>（1500字以内）</w:t>
      </w:r>
    </w:p>
    <w:p w14:paraId="797E73D9">
      <w:pPr>
        <w:widowControl/>
        <w:autoSpaceDE/>
        <w:autoSpaceDN/>
        <w:snapToGrid/>
        <w:ind w:firstLine="640" w:firstLineChars="200"/>
        <w:rPr>
          <w:szCs w:val="32"/>
        </w:rPr>
      </w:pPr>
      <w:r>
        <w:rPr>
          <w:szCs w:val="32"/>
        </w:rPr>
        <w:t>包括但不限于思路目标、主要举措和具体做法、模式等。要突出问题导向，针对提出的具体问题，全面介绍案例的创新性经验做法、</w:t>
      </w:r>
      <w:r>
        <w:rPr>
          <w:rFonts w:hint="eastAsia"/>
          <w:szCs w:val="32"/>
        </w:rPr>
        <w:t>技术方案以及特色</w:t>
      </w:r>
      <w:r>
        <w:rPr>
          <w:szCs w:val="32"/>
        </w:rPr>
        <w:t>等。</w:t>
      </w:r>
      <w:r>
        <w:rPr>
          <w:rFonts w:hint="eastAsia"/>
          <w:szCs w:val="32"/>
        </w:rPr>
        <w:t>（建议以项目为载体，明确项目投资主体、实施周期、建设内容及实际成效）</w:t>
      </w:r>
    </w:p>
    <w:p w14:paraId="12FAEA80">
      <w:pPr>
        <w:widowControl/>
        <w:ind w:firstLine="640" w:firstLineChars="200"/>
        <w:jc w:val="left"/>
      </w:pPr>
      <w:r>
        <w:rPr>
          <w:rFonts w:eastAsia="方正黑体_GBK"/>
          <w:szCs w:val="32"/>
          <w:lang w:bidi="ar"/>
        </w:rPr>
        <w:t>三、应用成效</w:t>
      </w:r>
      <w:r>
        <w:rPr>
          <w:szCs w:val="32"/>
        </w:rPr>
        <w:t>（500字以内）</w:t>
      </w:r>
    </w:p>
    <w:p w14:paraId="728B6BEA">
      <w:pPr>
        <w:widowControl/>
        <w:autoSpaceDE/>
        <w:autoSpaceDN/>
        <w:snapToGrid/>
        <w:ind w:firstLine="640" w:firstLineChars="200"/>
        <w:rPr>
          <w:szCs w:val="32"/>
        </w:rPr>
      </w:pPr>
      <w:r>
        <w:rPr>
          <w:szCs w:val="32"/>
        </w:rPr>
        <w:t>分析案例应用带来的经济效益</w:t>
      </w:r>
      <w:r>
        <w:rPr>
          <w:rFonts w:hint="eastAsia"/>
          <w:szCs w:val="32"/>
        </w:rPr>
        <w:t>（降本增效成果方面</w:t>
      </w:r>
      <w:r>
        <w:rPr>
          <w:szCs w:val="32"/>
        </w:rPr>
        <w:t>需提供数据支撑，如成本降低20%、效率提升30%</w:t>
      </w:r>
      <w:r>
        <w:rPr>
          <w:rFonts w:hint="eastAsia"/>
          <w:szCs w:val="32"/>
        </w:rPr>
        <w:t>、市场占有率提升</w:t>
      </w:r>
      <w:r>
        <w:rPr>
          <w:szCs w:val="32"/>
        </w:rPr>
        <w:t>等</w:t>
      </w:r>
      <w:r>
        <w:rPr>
          <w:rFonts w:hint="eastAsia"/>
          <w:szCs w:val="32"/>
        </w:rPr>
        <w:t>）</w:t>
      </w:r>
      <w:r>
        <w:rPr>
          <w:szCs w:val="32"/>
        </w:rPr>
        <w:t>和社会</w:t>
      </w:r>
      <w:r>
        <w:rPr>
          <w:rFonts w:hint="eastAsia"/>
          <w:szCs w:val="32"/>
        </w:rPr>
        <w:t>效益（是否解决民生社会痛点、提升公共服务水平等）</w:t>
      </w:r>
      <w:r>
        <w:rPr>
          <w:szCs w:val="32"/>
        </w:rPr>
        <w:t>。</w:t>
      </w:r>
      <w:r>
        <w:rPr>
          <w:rFonts w:hint="eastAsia"/>
          <w:szCs w:val="32"/>
        </w:rPr>
        <w:t>案例是否具有跨地区、跨行业的可复制性和推广潜力。</w:t>
      </w:r>
    </w:p>
    <w:p w14:paraId="0B051DCB">
      <w:pPr>
        <w:widowControl/>
        <w:ind w:firstLine="640" w:firstLineChars="200"/>
        <w:jc w:val="left"/>
      </w:pPr>
      <w:r>
        <w:rPr>
          <w:rFonts w:eastAsia="方正黑体_GBK"/>
          <w:szCs w:val="32"/>
          <w:lang w:bidi="ar"/>
        </w:rPr>
        <w:t>四、创新</w:t>
      </w:r>
      <w:r>
        <w:rPr>
          <w:rFonts w:hint="eastAsia" w:eastAsia="方正黑体_GBK"/>
          <w:szCs w:val="32"/>
          <w:lang w:bidi="ar"/>
        </w:rPr>
        <w:t>亮</w:t>
      </w:r>
      <w:r>
        <w:rPr>
          <w:rFonts w:eastAsia="方正黑体_GBK"/>
          <w:szCs w:val="32"/>
          <w:lang w:bidi="ar"/>
        </w:rPr>
        <w:t>点</w:t>
      </w:r>
      <w:r>
        <w:rPr>
          <w:szCs w:val="32"/>
        </w:rPr>
        <w:t>（500字以内）</w:t>
      </w:r>
    </w:p>
    <w:p w14:paraId="73881706">
      <w:pPr>
        <w:widowControl/>
        <w:autoSpaceDE/>
        <w:autoSpaceDN/>
        <w:snapToGrid/>
        <w:ind w:firstLine="640" w:firstLineChars="200"/>
        <w:rPr>
          <w:szCs w:val="32"/>
        </w:rPr>
      </w:pPr>
      <w:r>
        <w:rPr>
          <w:szCs w:val="32"/>
        </w:rPr>
        <w:t>总结案例中的创新点，包括但不限于理念创新、组织创新、技术创新、模式创新、管理创新、机制创新等。</w:t>
      </w:r>
    </w:p>
    <w:sectPr>
      <w:footerReference r:id="rId13" w:type="first"/>
      <w:footerReference r:id="rId11" w:type="default"/>
      <w:footerReference r:id="rId12" w:type="even"/>
      <w:pgSz w:w="11906" w:h="16838"/>
      <w:pgMar w:top="1814" w:right="1531" w:bottom="1985" w:left="1531" w:header="720" w:footer="1474" w:gutter="0"/>
      <w:pgNumType w:fmt="decimal" w:start="1" w:chapStyle="1" w:chapSep="hyphen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汉鼎简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6A62B">
    <w:pPr>
      <w:pStyle w:val="10"/>
      <w:ind w:left="320" w:leftChars="100" w:right="320" w:rightChars="10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5E1E5B">
    <w:pPr>
      <w:pStyle w:val="10"/>
      <w:ind w:left="320" w:leftChars="100" w:right="320" w:rightChars="10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3D27C8">
    <w:pPr>
      <w:pStyle w:val="10"/>
      <w:ind w:left="320" w:leftChars="100" w:right="320" w:rightChars="100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A1EA5F">
    <w:pPr>
      <w:pStyle w:val="10"/>
      <w:ind w:left="320" w:leftChars="100" w:right="320" w:rightChars="100"/>
      <w:jc w:val="lef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9B57B">
    <w:pPr>
      <w:pStyle w:val="10"/>
      <w:ind w:left="320" w:leftChars="100" w:right="320" w:rightChars="100"/>
      <w:jc w:val="lef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09556">
    <w:pPr>
      <w:pStyle w:val="10"/>
      <w:ind w:left="320" w:leftChars="100" w:right="320" w:rightChars="100"/>
      <w:jc w:val="right"/>
    </w:pPr>
    <w:r>
      <w:rPr>
        <w:rFonts w:hint="eastAsia"/>
      </w:rPr>
      <w:t xml:space="preserve">—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rPr>
        <w:rFonts w:hint="eastAsia"/>
      </w:rPr>
      <w:t xml:space="preserve"> 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3227B">
    <w:pPr>
      <w:pStyle w:val="10"/>
      <w:ind w:left="320" w:leftChars="100" w:right="320" w:rightChars="100"/>
      <w:jc w:val="left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7671435</wp:posOffset>
              </wp:positionH>
              <wp:positionV relativeFrom="paragraph">
                <wp:posOffset>248920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77EB21">
                          <w:pPr>
                            <w:pStyle w:val="10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04.05pt;margin-top:19.6pt;height:144pt;width:144pt;mso-position-horizontal-relative:margin;mso-wrap-style:none;z-index:251659264;mso-width-relative:page;mso-height-relative:page;" filled="f" stroked="f" coordsize="21600,21600" o:gfxdata="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G1sZE3YAAAADAEAAA8AAAAAAAAAAQAgAAAAIgAAAGRycy9kb3ducmV2Lnht&#10;bFBLAQIUABQAAAAIAIdO4kDhgNOOMgIAAGEEAAAOAAAAAAAAAAEAIAAAACc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77EB21">
                    <w:pPr>
                      <w:pStyle w:val="10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5E63A8">
    <w:pPr>
      <w:pStyle w:val="10"/>
      <w:ind w:left="320" w:leftChars="100" w:right="320" w:rightChars="100"/>
      <w:jc w:val="left"/>
    </w:pPr>
    <w:ins w:id="0" w:author="舒期定" w:date="2026-05-07T15:11:47Z"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outside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DF3CA0">
                            <w:pPr>
                              <w:pStyle w:val="10"/>
                            </w:pPr>
                            <w:ins w:id="2" w:author="舒期定" w:date="2026-05-07T15:11:47Z">
                              <w:r>
                                <w:rPr/>
                                <w:t xml:space="preserve">— </w:t>
                              </w:r>
                            </w:ins>
                            <w:ins w:id="3" w:author="舒期定" w:date="2026-05-07T15:11:47Z">
                              <w:r>
                                <w:rPr/>
                                <w:fldChar w:fldCharType="begin"/>
                              </w:r>
                            </w:ins>
                            <w:ins w:id="4" w:author="舒期定" w:date="2026-05-07T15:11:47Z">
                              <w:r>
                                <w:rPr/>
                                <w:instrText xml:space="preserve"> PAGE  \* MERGEFORMAT </w:instrText>
                              </w:r>
                            </w:ins>
                            <w:ins w:id="5" w:author="舒期定" w:date="2026-05-07T15:11:47Z">
                              <w:r>
                                <w:rPr/>
                                <w:fldChar w:fldCharType="separate"/>
                              </w:r>
                            </w:ins>
                            <w:ins w:id="6" w:author="舒期定" w:date="2026-05-07T15:11:47Z">
                              <w:r>
                                <w:rPr/>
                                <w:t>1</w:t>
                              </w:r>
                            </w:ins>
                            <w:ins w:id="7" w:author="舒期定" w:date="2026-05-07T15:11:47Z">
                              <w:r>
                                <w:rPr/>
                                <w:fldChar w:fldCharType="end"/>
                              </w:r>
                            </w:ins>
                            <w:ins w:id="8" w:author="舒期定" w:date="2026-05-07T15:11:47Z">
                              <w:r>
                                <w:rPr/>
                                <w:t xml:space="preserve"> —</w:t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 w14:paraId="0CDF3CA0">
                      <w:pPr>
                        <w:pStyle w:val="10"/>
                      </w:pPr>
                      <w:ins w:id="9" w:author="舒期定" w:date="2026-05-07T15:11:47Z">
                        <w:r>
                          <w:rPr/>
                          <w:t xml:space="preserve">— </w:t>
                        </w:r>
                      </w:ins>
                      <w:ins w:id="10" w:author="舒期定" w:date="2026-05-07T15:11:47Z">
                        <w:r>
                          <w:rPr/>
                          <w:fldChar w:fldCharType="begin"/>
                        </w:r>
                      </w:ins>
                      <w:ins w:id="11" w:author="舒期定" w:date="2026-05-07T15:11:47Z">
                        <w:r>
                          <w:rPr/>
                          <w:instrText xml:space="preserve"> PAGE  \* MERGEFORMAT </w:instrText>
                        </w:r>
                      </w:ins>
                      <w:ins w:id="12" w:author="舒期定" w:date="2026-05-07T15:11:47Z">
                        <w:r>
                          <w:rPr/>
                          <w:fldChar w:fldCharType="separate"/>
                        </w:r>
                      </w:ins>
                      <w:ins w:id="13" w:author="舒期定" w:date="2026-05-07T15:11:47Z">
                        <w:r>
                          <w:rPr/>
                          <w:t>1</w:t>
                        </w:r>
                      </w:ins>
                      <w:ins w:id="14" w:author="舒期定" w:date="2026-05-07T15:11:47Z">
                        <w:r>
                          <w:rPr/>
                          <w:fldChar w:fldCharType="end"/>
                        </w:r>
                      </w:ins>
                      <w:ins w:id="15" w:author="舒期定" w:date="2026-05-07T15:11:47Z">
                        <w:r>
                          <w:rPr/>
                          <w:t xml:space="preserve"> —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ins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01FFC3">
    <w:pPr>
      <w:pStyle w:val="10"/>
      <w:ind w:left="320" w:leftChars="100" w:right="320" w:rightChars="100"/>
      <w:jc w:val="left"/>
    </w:pPr>
    <w:ins w:id="16" w:author="舒期定" w:date="2026-05-07T15:11:47Z"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outside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A4ABF0">
                            <w:pPr>
                              <w:pStyle w:val="10"/>
                            </w:pPr>
                            <w:r>
                              <w:t xml:space="preserve">— </w:t>
                            </w:r>
                            <w:r>
                              <w:fldChar w:fldCharType="begin"/>
                            </w:r>
                            <w:r>
                              <w:instrText xml:space="preserve"> PAGE  \* MERGEFORMAT </w:instrText>
                            </w:r>
                            <w:r>
                              <w:fldChar w:fldCharType="separate"/>
                            </w:r>
                            <w:r>
                              <w:t>4</w:t>
                            </w:r>
                            <w:r>
                              <w:fldChar w:fldCharType="end"/>
                            </w:r>
                            <w:r>
                              <w:t xml:space="preserve"> 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 w14:paraId="13A4ABF0">
                      <w:pPr>
                        <w:pStyle w:val="10"/>
                      </w:pPr>
                      <w:r>
                        <w:t xml:space="preserve">— </w:t>
                      </w:r>
                      <w:r>
                        <w:fldChar w:fldCharType="begin"/>
                      </w:r>
                      <w:r>
                        <w:instrText xml:space="preserve"> PAGE  \* MERGEFORMAT </w:instrText>
                      </w:r>
                      <w:r>
                        <w:fldChar w:fldCharType="separate"/>
                      </w:r>
                      <w:r>
                        <w:t>4</w:t>
                      </w:r>
                      <w:r>
                        <w:fldChar w:fldCharType="end"/>
                      </w:r>
                      <w:r>
                        <w:t xml:space="preserve"> —</w:t>
                      </w:r>
                    </w:p>
                  </w:txbxContent>
                </v:textbox>
              </v:shape>
            </w:pict>
          </mc:Fallback>
        </mc:AlternateContent>
      </w:r>
    </w:ins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D48BED"/>
    <w:multiLevelType w:val="multilevel"/>
    <w:tmpl w:val="1ED48BED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舒期定">
    <w15:presenceInfo w15:providerId="WPS Office" w15:userId="47888255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6"/>
  <w:evenAndOddHeaders w:val="1"/>
  <w:drawingGridHorizontalSpacing w:val="160"/>
  <w:drawingGridVerticalSpacing w:val="435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F875D"/>
    <w:rsid w:val="00000CA5"/>
    <w:rsid w:val="000038C1"/>
    <w:rsid w:val="00004AF4"/>
    <w:rsid w:val="00007E4D"/>
    <w:rsid w:val="00014406"/>
    <w:rsid w:val="00015E67"/>
    <w:rsid w:val="00016B2E"/>
    <w:rsid w:val="00020D0A"/>
    <w:rsid w:val="000213C2"/>
    <w:rsid w:val="00034A97"/>
    <w:rsid w:val="000544C5"/>
    <w:rsid w:val="00057CDB"/>
    <w:rsid w:val="00064839"/>
    <w:rsid w:val="00064F54"/>
    <w:rsid w:val="00065318"/>
    <w:rsid w:val="000665A4"/>
    <w:rsid w:val="000705B3"/>
    <w:rsid w:val="00070C92"/>
    <w:rsid w:val="00076CBE"/>
    <w:rsid w:val="0007783A"/>
    <w:rsid w:val="00081D3F"/>
    <w:rsid w:val="00081F42"/>
    <w:rsid w:val="000827B9"/>
    <w:rsid w:val="000859E4"/>
    <w:rsid w:val="00091DF0"/>
    <w:rsid w:val="000926A3"/>
    <w:rsid w:val="00094BD2"/>
    <w:rsid w:val="000952ED"/>
    <w:rsid w:val="000A2927"/>
    <w:rsid w:val="000A2971"/>
    <w:rsid w:val="000A4611"/>
    <w:rsid w:val="000A66F7"/>
    <w:rsid w:val="000B02B4"/>
    <w:rsid w:val="000B4312"/>
    <w:rsid w:val="000C1484"/>
    <w:rsid w:val="000C1C27"/>
    <w:rsid w:val="000C73BE"/>
    <w:rsid w:val="000D556C"/>
    <w:rsid w:val="000D5C2D"/>
    <w:rsid w:val="000E03BB"/>
    <w:rsid w:val="000E2DCC"/>
    <w:rsid w:val="000E48E7"/>
    <w:rsid w:val="000E5BFC"/>
    <w:rsid w:val="000E6A08"/>
    <w:rsid w:val="000F2A39"/>
    <w:rsid w:val="000F3169"/>
    <w:rsid w:val="000F3442"/>
    <w:rsid w:val="000F356D"/>
    <w:rsid w:val="00100474"/>
    <w:rsid w:val="00100EF9"/>
    <w:rsid w:val="00103016"/>
    <w:rsid w:val="001061E9"/>
    <w:rsid w:val="001073FF"/>
    <w:rsid w:val="00110D4B"/>
    <w:rsid w:val="00113379"/>
    <w:rsid w:val="0011458D"/>
    <w:rsid w:val="001178BE"/>
    <w:rsid w:val="001276F5"/>
    <w:rsid w:val="00127970"/>
    <w:rsid w:val="00131D10"/>
    <w:rsid w:val="00135246"/>
    <w:rsid w:val="00136D09"/>
    <w:rsid w:val="00140972"/>
    <w:rsid w:val="00141EFF"/>
    <w:rsid w:val="001447CC"/>
    <w:rsid w:val="0015682A"/>
    <w:rsid w:val="001570FF"/>
    <w:rsid w:val="00164731"/>
    <w:rsid w:val="001659FF"/>
    <w:rsid w:val="00177C21"/>
    <w:rsid w:val="00190BE0"/>
    <w:rsid w:val="00193B5E"/>
    <w:rsid w:val="00193DFB"/>
    <w:rsid w:val="00195F28"/>
    <w:rsid w:val="00197302"/>
    <w:rsid w:val="001A4878"/>
    <w:rsid w:val="001A4E3F"/>
    <w:rsid w:val="001A6F5A"/>
    <w:rsid w:val="001C2343"/>
    <w:rsid w:val="001C516A"/>
    <w:rsid w:val="001D3E30"/>
    <w:rsid w:val="001D45F4"/>
    <w:rsid w:val="001D50DB"/>
    <w:rsid w:val="001E05D7"/>
    <w:rsid w:val="001E12E0"/>
    <w:rsid w:val="001E1C8F"/>
    <w:rsid w:val="001E239B"/>
    <w:rsid w:val="001F1121"/>
    <w:rsid w:val="001F4B12"/>
    <w:rsid w:val="001F6EB8"/>
    <w:rsid w:val="00202CAB"/>
    <w:rsid w:val="00202DAF"/>
    <w:rsid w:val="002051A6"/>
    <w:rsid w:val="0020559A"/>
    <w:rsid w:val="00215933"/>
    <w:rsid w:val="00215E5F"/>
    <w:rsid w:val="002172EA"/>
    <w:rsid w:val="00224B0E"/>
    <w:rsid w:val="0022535F"/>
    <w:rsid w:val="00230F62"/>
    <w:rsid w:val="00232857"/>
    <w:rsid w:val="00232F67"/>
    <w:rsid w:val="002341C3"/>
    <w:rsid w:val="002455FD"/>
    <w:rsid w:val="00247791"/>
    <w:rsid w:val="00257122"/>
    <w:rsid w:val="00257602"/>
    <w:rsid w:val="0025764B"/>
    <w:rsid w:val="00262935"/>
    <w:rsid w:val="00263754"/>
    <w:rsid w:val="00264039"/>
    <w:rsid w:val="00264763"/>
    <w:rsid w:val="002677B7"/>
    <w:rsid w:val="00273345"/>
    <w:rsid w:val="00275644"/>
    <w:rsid w:val="002756B7"/>
    <w:rsid w:val="00287852"/>
    <w:rsid w:val="00291088"/>
    <w:rsid w:val="0029465D"/>
    <w:rsid w:val="002963D5"/>
    <w:rsid w:val="00297859"/>
    <w:rsid w:val="00297C95"/>
    <w:rsid w:val="002A11FB"/>
    <w:rsid w:val="002A2D7C"/>
    <w:rsid w:val="002A330A"/>
    <w:rsid w:val="002B01B2"/>
    <w:rsid w:val="002B2214"/>
    <w:rsid w:val="002B2670"/>
    <w:rsid w:val="002B5621"/>
    <w:rsid w:val="002B6B91"/>
    <w:rsid w:val="002C62FE"/>
    <w:rsid w:val="002C65E6"/>
    <w:rsid w:val="002D189B"/>
    <w:rsid w:val="002D2466"/>
    <w:rsid w:val="002D3120"/>
    <w:rsid w:val="002D4D06"/>
    <w:rsid w:val="002E6C6C"/>
    <w:rsid w:val="002E7258"/>
    <w:rsid w:val="002F29D4"/>
    <w:rsid w:val="00301997"/>
    <w:rsid w:val="0030426A"/>
    <w:rsid w:val="00304A51"/>
    <w:rsid w:val="00304B8B"/>
    <w:rsid w:val="0030537E"/>
    <w:rsid w:val="00306236"/>
    <w:rsid w:val="00313FE4"/>
    <w:rsid w:val="00320F7B"/>
    <w:rsid w:val="00323816"/>
    <w:rsid w:val="00326162"/>
    <w:rsid w:val="00326443"/>
    <w:rsid w:val="003330EC"/>
    <w:rsid w:val="00334FAF"/>
    <w:rsid w:val="00340663"/>
    <w:rsid w:val="00340720"/>
    <w:rsid w:val="003423D3"/>
    <w:rsid w:val="0034568A"/>
    <w:rsid w:val="00346FA8"/>
    <w:rsid w:val="003553F6"/>
    <w:rsid w:val="00366848"/>
    <w:rsid w:val="00370233"/>
    <w:rsid w:val="0037537F"/>
    <w:rsid w:val="00381F41"/>
    <w:rsid w:val="00383653"/>
    <w:rsid w:val="00383C4C"/>
    <w:rsid w:val="003858BB"/>
    <w:rsid w:val="003867F4"/>
    <w:rsid w:val="0039162C"/>
    <w:rsid w:val="0039166A"/>
    <w:rsid w:val="00394BEF"/>
    <w:rsid w:val="00396197"/>
    <w:rsid w:val="00397552"/>
    <w:rsid w:val="003A511A"/>
    <w:rsid w:val="003A5F60"/>
    <w:rsid w:val="003A7144"/>
    <w:rsid w:val="003A7C32"/>
    <w:rsid w:val="003B2F61"/>
    <w:rsid w:val="003B30CF"/>
    <w:rsid w:val="003B3317"/>
    <w:rsid w:val="003C2583"/>
    <w:rsid w:val="003C34C0"/>
    <w:rsid w:val="003C5BE6"/>
    <w:rsid w:val="003C62B2"/>
    <w:rsid w:val="003D0452"/>
    <w:rsid w:val="003D48E0"/>
    <w:rsid w:val="003D4996"/>
    <w:rsid w:val="003D5C9C"/>
    <w:rsid w:val="003E6F0C"/>
    <w:rsid w:val="003F1C08"/>
    <w:rsid w:val="003F3DF3"/>
    <w:rsid w:val="003F40BA"/>
    <w:rsid w:val="003F41A0"/>
    <w:rsid w:val="00400E15"/>
    <w:rsid w:val="004015E3"/>
    <w:rsid w:val="00401EF7"/>
    <w:rsid w:val="0040428B"/>
    <w:rsid w:val="00404E3D"/>
    <w:rsid w:val="0040760C"/>
    <w:rsid w:val="004102B1"/>
    <w:rsid w:val="0041333C"/>
    <w:rsid w:val="00413C6A"/>
    <w:rsid w:val="004152AA"/>
    <w:rsid w:val="00421609"/>
    <w:rsid w:val="00423DC1"/>
    <w:rsid w:val="00425854"/>
    <w:rsid w:val="004260F9"/>
    <w:rsid w:val="00427E8E"/>
    <w:rsid w:val="0043075C"/>
    <w:rsid w:val="0043193A"/>
    <w:rsid w:val="00432AF6"/>
    <w:rsid w:val="00435974"/>
    <w:rsid w:val="004420A8"/>
    <w:rsid w:val="004425B6"/>
    <w:rsid w:val="004452A9"/>
    <w:rsid w:val="00445421"/>
    <w:rsid w:val="004461C8"/>
    <w:rsid w:val="0045304E"/>
    <w:rsid w:val="00453A4B"/>
    <w:rsid w:val="004551D6"/>
    <w:rsid w:val="0045671C"/>
    <w:rsid w:val="0046112A"/>
    <w:rsid w:val="004777EC"/>
    <w:rsid w:val="004806C1"/>
    <w:rsid w:val="00483509"/>
    <w:rsid w:val="0048414D"/>
    <w:rsid w:val="0048574D"/>
    <w:rsid w:val="00492255"/>
    <w:rsid w:val="004929AF"/>
    <w:rsid w:val="00492AAF"/>
    <w:rsid w:val="00494A57"/>
    <w:rsid w:val="00494B52"/>
    <w:rsid w:val="00496980"/>
    <w:rsid w:val="004A5A0B"/>
    <w:rsid w:val="004B4C7C"/>
    <w:rsid w:val="004C0CC9"/>
    <w:rsid w:val="004C366B"/>
    <w:rsid w:val="004C3F0B"/>
    <w:rsid w:val="004D1D60"/>
    <w:rsid w:val="004D2C61"/>
    <w:rsid w:val="004D33AC"/>
    <w:rsid w:val="004D482F"/>
    <w:rsid w:val="004E33AF"/>
    <w:rsid w:val="004E3E48"/>
    <w:rsid w:val="004E4D63"/>
    <w:rsid w:val="004E4F4A"/>
    <w:rsid w:val="004E5A6C"/>
    <w:rsid w:val="004E679D"/>
    <w:rsid w:val="004E7E70"/>
    <w:rsid w:val="004F0947"/>
    <w:rsid w:val="004F0A3F"/>
    <w:rsid w:val="004F0D69"/>
    <w:rsid w:val="004F2C8E"/>
    <w:rsid w:val="004F3572"/>
    <w:rsid w:val="004F4037"/>
    <w:rsid w:val="004F614D"/>
    <w:rsid w:val="004F6986"/>
    <w:rsid w:val="00501CFB"/>
    <w:rsid w:val="00512A6A"/>
    <w:rsid w:val="005165C2"/>
    <w:rsid w:val="00521766"/>
    <w:rsid w:val="005218BE"/>
    <w:rsid w:val="0052443B"/>
    <w:rsid w:val="00524544"/>
    <w:rsid w:val="00526982"/>
    <w:rsid w:val="005279DD"/>
    <w:rsid w:val="00533F12"/>
    <w:rsid w:val="00535017"/>
    <w:rsid w:val="00537739"/>
    <w:rsid w:val="00540633"/>
    <w:rsid w:val="00545499"/>
    <w:rsid w:val="0054574B"/>
    <w:rsid w:val="00547735"/>
    <w:rsid w:val="00547748"/>
    <w:rsid w:val="00550A25"/>
    <w:rsid w:val="00552435"/>
    <w:rsid w:val="005526A2"/>
    <w:rsid w:val="0056022C"/>
    <w:rsid w:val="00562C10"/>
    <w:rsid w:val="005662CA"/>
    <w:rsid w:val="0056724E"/>
    <w:rsid w:val="00571CE3"/>
    <w:rsid w:val="005957C7"/>
    <w:rsid w:val="005B256D"/>
    <w:rsid w:val="005B2E63"/>
    <w:rsid w:val="005B3481"/>
    <w:rsid w:val="005C0329"/>
    <w:rsid w:val="005C3646"/>
    <w:rsid w:val="005C3889"/>
    <w:rsid w:val="005C73BE"/>
    <w:rsid w:val="005D42BC"/>
    <w:rsid w:val="005E0F14"/>
    <w:rsid w:val="005E1774"/>
    <w:rsid w:val="005E4462"/>
    <w:rsid w:val="005E6B1C"/>
    <w:rsid w:val="005E6C05"/>
    <w:rsid w:val="005E7105"/>
    <w:rsid w:val="005F5AB6"/>
    <w:rsid w:val="005F5FC9"/>
    <w:rsid w:val="00603294"/>
    <w:rsid w:val="0060460D"/>
    <w:rsid w:val="00604717"/>
    <w:rsid w:val="006048EF"/>
    <w:rsid w:val="0060558C"/>
    <w:rsid w:val="00606543"/>
    <w:rsid w:val="006101FC"/>
    <w:rsid w:val="006150D4"/>
    <w:rsid w:val="006172F6"/>
    <w:rsid w:val="0062095F"/>
    <w:rsid w:val="00622527"/>
    <w:rsid w:val="00623C08"/>
    <w:rsid w:val="00625E2C"/>
    <w:rsid w:val="00634634"/>
    <w:rsid w:val="00634DCB"/>
    <w:rsid w:val="0064047F"/>
    <w:rsid w:val="00643F92"/>
    <w:rsid w:val="00647AEE"/>
    <w:rsid w:val="00650951"/>
    <w:rsid w:val="00651BDA"/>
    <w:rsid w:val="00653A3A"/>
    <w:rsid w:val="00654BF7"/>
    <w:rsid w:val="00654ED8"/>
    <w:rsid w:val="00665B5F"/>
    <w:rsid w:val="00671007"/>
    <w:rsid w:val="00677487"/>
    <w:rsid w:val="00680C7F"/>
    <w:rsid w:val="006818C7"/>
    <w:rsid w:val="006820CC"/>
    <w:rsid w:val="00682DA5"/>
    <w:rsid w:val="00685071"/>
    <w:rsid w:val="006858B4"/>
    <w:rsid w:val="0069161F"/>
    <w:rsid w:val="0069231A"/>
    <w:rsid w:val="006924B2"/>
    <w:rsid w:val="00697708"/>
    <w:rsid w:val="006A28C4"/>
    <w:rsid w:val="006A2A12"/>
    <w:rsid w:val="006A2EE1"/>
    <w:rsid w:val="006A2EE9"/>
    <w:rsid w:val="006A305D"/>
    <w:rsid w:val="006A5DE9"/>
    <w:rsid w:val="006A7A9F"/>
    <w:rsid w:val="006B0CDA"/>
    <w:rsid w:val="006B3FD6"/>
    <w:rsid w:val="006B52C5"/>
    <w:rsid w:val="006B53F0"/>
    <w:rsid w:val="006B68E4"/>
    <w:rsid w:val="006B725E"/>
    <w:rsid w:val="006C0572"/>
    <w:rsid w:val="006C20B4"/>
    <w:rsid w:val="006C2BD8"/>
    <w:rsid w:val="006C566F"/>
    <w:rsid w:val="006C6ACE"/>
    <w:rsid w:val="006D17A3"/>
    <w:rsid w:val="006D2BEB"/>
    <w:rsid w:val="006D3A97"/>
    <w:rsid w:val="006E0082"/>
    <w:rsid w:val="006E19F4"/>
    <w:rsid w:val="006E2264"/>
    <w:rsid w:val="006E35A9"/>
    <w:rsid w:val="006E3F20"/>
    <w:rsid w:val="006F4975"/>
    <w:rsid w:val="00700E06"/>
    <w:rsid w:val="0070793C"/>
    <w:rsid w:val="00707BBA"/>
    <w:rsid w:val="00711AE7"/>
    <w:rsid w:val="00713544"/>
    <w:rsid w:val="00714737"/>
    <w:rsid w:val="0071762B"/>
    <w:rsid w:val="00717A47"/>
    <w:rsid w:val="00721A96"/>
    <w:rsid w:val="00721F99"/>
    <w:rsid w:val="00721FC6"/>
    <w:rsid w:val="007275F6"/>
    <w:rsid w:val="0073505A"/>
    <w:rsid w:val="0073639E"/>
    <w:rsid w:val="00740C49"/>
    <w:rsid w:val="0074239A"/>
    <w:rsid w:val="00746116"/>
    <w:rsid w:val="00753078"/>
    <w:rsid w:val="00753768"/>
    <w:rsid w:val="0075395D"/>
    <w:rsid w:val="0076151A"/>
    <w:rsid w:val="00762230"/>
    <w:rsid w:val="007630E6"/>
    <w:rsid w:val="00763D20"/>
    <w:rsid w:val="0076545D"/>
    <w:rsid w:val="0076679C"/>
    <w:rsid w:val="00770299"/>
    <w:rsid w:val="00773AC3"/>
    <w:rsid w:val="00773E2C"/>
    <w:rsid w:val="007761A8"/>
    <w:rsid w:val="0078020E"/>
    <w:rsid w:val="00780F29"/>
    <w:rsid w:val="0078186C"/>
    <w:rsid w:val="00782D18"/>
    <w:rsid w:val="00783448"/>
    <w:rsid w:val="00783A1E"/>
    <w:rsid w:val="007918D3"/>
    <w:rsid w:val="00792275"/>
    <w:rsid w:val="00792860"/>
    <w:rsid w:val="007928F1"/>
    <w:rsid w:val="00793005"/>
    <w:rsid w:val="00794562"/>
    <w:rsid w:val="00796304"/>
    <w:rsid w:val="007A1D86"/>
    <w:rsid w:val="007A27D1"/>
    <w:rsid w:val="007A4091"/>
    <w:rsid w:val="007A6A2E"/>
    <w:rsid w:val="007B6CBA"/>
    <w:rsid w:val="007B7708"/>
    <w:rsid w:val="007C231A"/>
    <w:rsid w:val="007E22BE"/>
    <w:rsid w:val="007F06CD"/>
    <w:rsid w:val="007F2E43"/>
    <w:rsid w:val="007F32DA"/>
    <w:rsid w:val="00800D57"/>
    <w:rsid w:val="00802173"/>
    <w:rsid w:val="00802672"/>
    <w:rsid w:val="00803137"/>
    <w:rsid w:val="00815513"/>
    <w:rsid w:val="008174F2"/>
    <w:rsid w:val="0082376D"/>
    <w:rsid w:val="00830A3D"/>
    <w:rsid w:val="00831E7F"/>
    <w:rsid w:val="008325F7"/>
    <w:rsid w:val="008337BA"/>
    <w:rsid w:val="00836238"/>
    <w:rsid w:val="0084793D"/>
    <w:rsid w:val="00850565"/>
    <w:rsid w:val="00851BE7"/>
    <w:rsid w:val="00860BB9"/>
    <w:rsid w:val="00860C9F"/>
    <w:rsid w:val="008648C1"/>
    <w:rsid w:val="00864EB3"/>
    <w:rsid w:val="0087470B"/>
    <w:rsid w:val="00875160"/>
    <w:rsid w:val="00875A87"/>
    <w:rsid w:val="00877CBA"/>
    <w:rsid w:val="00883725"/>
    <w:rsid w:val="00887447"/>
    <w:rsid w:val="008913AC"/>
    <w:rsid w:val="00892A7E"/>
    <w:rsid w:val="00892A85"/>
    <w:rsid w:val="008A5F72"/>
    <w:rsid w:val="008A7624"/>
    <w:rsid w:val="008B02CE"/>
    <w:rsid w:val="008B0F8A"/>
    <w:rsid w:val="008B12C7"/>
    <w:rsid w:val="008B1735"/>
    <w:rsid w:val="008B18EC"/>
    <w:rsid w:val="008B3710"/>
    <w:rsid w:val="008B426D"/>
    <w:rsid w:val="008B7134"/>
    <w:rsid w:val="008B766F"/>
    <w:rsid w:val="008C0F7F"/>
    <w:rsid w:val="008C24FF"/>
    <w:rsid w:val="008C6C5D"/>
    <w:rsid w:val="008D1C49"/>
    <w:rsid w:val="008D35BA"/>
    <w:rsid w:val="008D54D7"/>
    <w:rsid w:val="008D5631"/>
    <w:rsid w:val="008E04BA"/>
    <w:rsid w:val="008F18BE"/>
    <w:rsid w:val="008F2CA0"/>
    <w:rsid w:val="008F4DD6"/>
    <w:rsid w:val="009077EF"/>
    <w:rsid w:val="00911564"/>
    <w:rsid w:val="009245C9"/>
    <w:rsid w:val="00925B0E"/>
    <w:rsid w:val="00936868"/>
    <w:rsid w:val="00940DDA"/>
    <w:rsid w:val="009475A4"/>
    <w:rsid w:val="00951757"/>
    <w:rsid w:val="00951897"/>
    <w:rsid w:val="00954486"/>
    <w:rsid w:val="0095508D"/>
    <w:rsid w:val="00956503"/>
    <w:rsid w:val="009607B0"/>
    <w:rsid w:val="00961E65"/>
    <w:rsid w:val="0096239C"/>
    <w:rsid w:val="00962854"/>
    <w:rsid w:val="00963693"/>
    <w:rsid w:val="00967C84"/>
    <w:rsid w:val="00974753"/>
    <w:rsid w:val="00977131"/>
    <w:rsid w:val="00980609"/>
    <w:rsid w:val="00984994"/>
    <w:rsid w:val="009918E9"/>
    <w:rsid w:val="00993F0D"/>
    <w:rsid w:val="009945E9"/>
    <w:rsid w:val="00994DCF"/>
    <w:rsid w:val="00996224"/>
    <w:rsid w:val="0099752F"/>
    <w:rsid w:val="009A0E9D"/>
    <w:rsid w:val="009A2487"/>
    <w:rsid w:val="009A51A0"/>
    <w:rsid w:val="009B5C52"/>
    <w:rsid w:val="009B78BD"/>
    <w:rsid w:val="009C598E"/>
    <w:rsid w:val="009D0594"/>
    <w:rsid w:val="009D2E2F"/>
    <w:rsid w:val="009D31E4"/>
    <w:rsid w:val="009D65F2"/>
    <w:rsid w:val="009D7C4E"/>
    <w:rsid w:val="009E30F0"/>
    <w:rsid w:val="009E5643"/>
    <w:rsid w:val="009E61B8"/>
    <w:rsid w:val="009F1792"/>
    <w:rsid w:val="00A001E0"/>
    <w:rsid w:val="00A047D6"/>
    <w:rsid w:val="00A1022B"/>
    <w:rsid w:val="00A14513"/>
    <w:rsid w:val="00A1699E"/>
    <w:rsid w:val="00A17440"/>
    <w:rsid w:val="00A20AE6"/>
    <w:rsid w:val="00A2146E"/>
    <w:rsid w:val="00A221E2"/>
    <w:rsid w:val="00A23AB8"/>
    <w:rsid w:val="00A24135"/>
    <w:rsid w:val="00A24F6B"/>
    <w:rsid w:val="00A315E2"/>
    <w:rsid w:val="00A32514"/>
    <w:rsid w:val="00A33C24"/>
    <w:rsid w:val="00A423AB"/>
    <w:rsid w:val="00A42C9D"/>
    <w:rsid w:val="00A44756"/>
    <w:rsid w:val="00A44884"/>
    <w:rsid w:val="00A455CD"/>
    <w:rsid w:val="00A46EA5"/>
    <w:rsid w:val="00A52C54"/>
    <w:rsid w:val="00A53B6B"/>
    <w:rsid w:val="00A554F7"/>
    <w:rsid w:val="00A60073"/>
    <w:rsid w:val="00A678D4"/>
    <w:rsid w:val="00A714EB"/>
    <w:rsid w:val="00A75E42"/>
    <w:rsid w:val="00A8017D"/>
    <w:rsid w:val="00A83AD0"/>
    <w:rsid w:val="00A846A9"/>
    <w:rsid w:val="00A8493E"/>
    <w:rsid w:val="00A85B30"/>
    <w:rsid w:val="00A9229F"/>
    <w:rsid w:val="00A92B71"/>
    <w:rsid w:val="00A95616"/>
    <w:rsid w:val="00AA285F"/>
    <w:rsid w:val="00AA7186"/>
    <w:rsid w:val="00AB11D3"/>
    <w:rsid w:val="00AB3C5E"/>
    <w:rsid w:val="00AB527B"/>
    <w:rsid w:val="00AC4CB2"/>
    <w:rsid w:val="00AC7E6C"/>
    <w:rsid w:val="00AD40D1"/>
    <w:rsid w:val="00AD4289"/>
    <w:rsid w:val="00AE2418"/>
    <w:rsid w:val="00AE2F5A"/>
    <w:rsid w:val="00AE36EF"/>
    <w:rsid w:val="00AF295E"/>
    <w:rsid w:val="00AF3E84"/>
    <w:rsid w:val="00AF4DE9"/>
    <w:rsid w:val="00B05DD5"/>
    <w:rsid w:val="00B142F7"/>
    <w:rsid w:val="00B24748"/>
    <w:rsid w:val="00B26909"/>
    <w:rsid w:val="00B31D54"/>
    <w:rsid w:val="00B331E1"/>
    <w:rsid w:val="00B338B6"/>
    <w:rsid w:val="00B36C9C"/>
    <w:rsid w:val="00B3793E"/>
    <w:rsid w:val="00B4255D"/>
    <w:rsid w:val="00B452BE"/>
    <w:rsid w:val="00B510DA"/>
    <w:rsid w:val="00B51D92"/>
    <w:rsid w:val="00B527A4"/>
    <w:rsid w:val="00B531E0"/>
    <w:rsid w:val="00B62906"/>
    <w:rsid w:val="00B632C7"/>
    <w:rsid w:val="00B72A21"/>
    <w:rsid w:val="00B769A1"/>
    <w:rsid w:val="00B779F3"/>
    <w:rsid w:val="00B8178F"/>
    <w:rsid w:val="00B82BFE"/>
    <w:rsid w:val="00B85056"/>
    <w:rsid w:val="00B95F84"/>
    <w:rsid w:val="00B96B8D"/>
    <w:rsid w:val="00B96C02"/>
    <w:rsid w:val="00B97510"/>
    <w:rsid w:val="00B97A17"/>
    <w:rsid w:val="00BA07EE"/>
    <w:rsid w:val="00BA24EF"/>
    <w:rsid w:val="00BA61DE"/>
    <w:rsid w:val="00BA7252"/>
    <w:rsid w:val="00BC183B"/>
    <w:rsid w:val="00BC18C2"/>
    <w:rsid w:val="00BD31D4"/>
    <w:rsid w:val="00BD4652"/>
    <w:rsid w:val="00BD61BA"/>
    <w:rsid w:val="00BE630F"/>
    <w:rsid w:val="00BE6D53"/>
    <w:rsid w:val="00BE6E2E"/>
    <w:rsid w:val="00C065F3"/>
    <w:rsid w:val="00C25270"/>
    <w:rsid w:val="00C43F12"/>
    <w:rsid w:val="00C4700F"/>
    <w:rsid w:val="00C501E0"/>
    <w:rsid w:val="00C52BF6"/>
    <w:rsid w:val="00C52FC8"/>
    <w:rsid w:val="00C533B5"/>
    <w:rsid w:val="00C5358E"/>
    <w:rsid w:val="00C53A91"/>
    <w:rsid w:val="00C550AC"/>
    <w:rsid w:val="00C56FBD"/>
    <w:rsid w:val="00C620D3"/>
    <w:rsid w:val="00C67844"/>
    <w:rsid w:val="00C70F71"/>
    <w:rsid w:val="00C73B26"/>
    <w:rsid w:val="00C73FB6"/>
    <w:rsid w:val="00C76509"/>
    <w:rsid w:val="00C8032A"/>
    <w:rsid w:val="00C8111F"/>
    <w:rsid w:val="00C940B2"/>
    <w:rsid w:val="00C94479"/>
    <w:rsid w:val="00C94518"/>
    <w:rsid w:val="00C95782"/>
    <w:rsid w:val="00C9578A"/>
    <w:rsid w:val="00CA0650"/>
    <w:rsid w:val="00CB2B00"/>
    <w:rsid w:val="00CB5651"/>
    <w:rsid w:val="00CC16EA"/>
    <w:rsid w:val="00CC2D80"/>
    <w:rsid w:val="00CC3B42"/>
    <w:rsid w:val="00CC6322"/>
    <w:rsid w:val="00CD10EB"/>
    <w:rsid w:val="00CD2085"/>
    <w:rsid w:val="00CD4040"/>
    <w:rsid w:val="00CD6A4A"/>
    <w:rsid w:val="00CE2B34"/>
    <w:rsid w:val="00CE69EE"/>
    <w:rsid w:val="00CF0104"/>
    <w:rsid w:val="00CF11F7"/>
    <w:rsid w:val="00CF5531"/>
    <w:rsid w:val="00D0027C"/>
    <w:rsid w:val="00D00A6A"/>
    <w:rsid w:val="00D0102C"/>
    <w:rsid w:val="00D047A9"/>
    <w:rsid w:val="00D07FAB"/>
    <w:rsid w:val="00D1288D"/>
    <w:rsid w:val="00D1383E"/>
    <w:rsid w:val="00D173AA"/>
    <w:rsid w:val="00D17AEC"/>
    <w:rsid w:val="00D236A8"/>
    <w:rsid w:val="00D33545"/>
    <w:rsid w:val="00D33C68"/>
    <w:rsid w:val="00D3406B"/>
    <w:rsid w:val="00D36FFD"/>
    <w:rsid w:val="00D37E76"/>
    <w:rsid w:val="00D415B8"/>
    <w:rsid w:val="00D4201C"/>
    <w:rsid w:val="00D421CB"/>
    <w:rsid w:val="00D445EE"/>
    <w:rsid w:val="00D50CA6"/>
    <w:rsid w:val="00D51145"/>
    <w:rsid w:val="00D54F34"/>
    <w:rsid w:val="00D60058"/>
    <w:rsid w:val="00D60FD6"/>
    <w:rsid w:val="00D64AE1"/>
    <w:rsid w:val="00D66DBF"/>
    <w:rsid w:val="00D67185"/>
    <w:rsid w:val="00D768D1"/>
    <w:rsid w:val="00D76E63"/>
    <w:rsid w:val="00D812F3"/>
    <w:rsid w:val="00D834CA"/>
    <w:rsid w:val="00D83F20"/>
    <w:rsid w:val="00D86CD7"/>
    <w:rsid w:val="00D86E59"/>
    <w:rsid w:val="00D87980"/>
    <w:rsid w:val="00D879C1"/>
    <w:rsid w:val="00D90D2B"/>
    <w:rsid w:val="00D911F0"/>
    <w:rsid w:val="00D941D2"/>
    <w:rsid w:val="00D9536B"/>
    <w:rsid w:val="00D95F42"/>
    <w:rsid w:val="00D9634F"/>
    <w:rsid w:val="00DA09E7"/>
    <w:rsid w:val="00DA6005"/>
    <w:rsid w:val="00DA6E44"/>
    <w:rsid w:val="00DA75C4"/>
    <w:rsid w:val="00DB07DE"/>
    <w:rsid w:val="00DB25C2"/>
    <w:rsid w:val="00DB3471"/>
    <w:rsid w:val="00DB4ACD"/>
    <w:rsid w:val="00DB66CB"/>
    <w:rsid w:val="00DC4243"/>
    <w:rsid w:val="00DC44EB"/>
    <w:rsid w:val="00DC7219"/>
    <w:rsid w:val="00DC76A7"/>
    <w:rsid w:val="00DD43EE"/>
    <w:rsid w:val="00DD6F0C"/>
    <w:rsid w:val="00DD747C"/>
    <w:rsid w:val="00DE0516"/>
    <w:rsid w:val="00DE536D"/>
    <w:rsid w:val="00DE5743"/>
    <w:rsid w:val="00DF20C8"/>
    <w:rsid w:val="00DF223A"/>
    <w:rsid w:val="00DF3615"/>
    <w:rsid w:val="00DF55DF"/>
    <w:rsid w:val="00DF770E"/>
    <w:rsid w:val="00E0081D"/>
    <w:rsid w:val="00E018C8"/>
    <w:rsid w:val="00E05305"/>
    <w:rsid w:val="00E078E2"/>
    <w:rsid w:val="00E10E5A"/>
    <w:rsid w:val="00E11FB8"/>
    <w:rsid w:val="00E134CF"/>
    <w:rsid w:val="00E23479"/>
    <w:rsid w:val="00E24A54"/>
    <w:rsid w:val="00E26770"/>
    <w:rsid w:val="00E30CE8"/>
    <w:rsid w:val="00E30DFF"/>
    <w:rsid w:val="00E310AE"/>
    <w:rsid w:val="00E318A5"/>
    <w:rsid w:val="00E4157A"/>
    <w:rsid w:val="00E42C35"/>
    <w:rsid w:val="00E449F9"/>
    <w:rsid w:val="00E453C0"/>
    <w:rsid w:val="00E45FF8"/>
    <w:rsid w:val="00E54E5F"/>
    <w:rsid w:val="00E56E79"/>
    <w:rsid w:val="00E64C9C"/>
    <w:rsid w:val="00E701FB"/>
    <w:rsid w:val="00E718F6"/>
    <w:rsid w:val="00E81030"/>
    <w:rsid w:val="00E82432"/>
    <w:rsid w:val="00E828C8"/>
    <w:rsid w:val="00EA316B"/>
    <w:rsid w:val="00EC07E0"/>
    <w:rsid w:val="00EC2289"/>
    <w:rsid w:val="00EC5663"/>
    <w:rsid w:val="00EC59E3"/>
    <w:rsid w:val="00ED404E"/>
    <w:rsid w:val="00EF09E3"/>
    <w:rsid w:val="00EF610B"/>
    <w:rsid w:val="00F00A4E"/>
    <w:rsid w:val="00F015B4"/>
    <w:rsid w:val="00F0239B"/>
    <w:rsid w:val="00F0287D"/>
    <w:rsid w:val="00F05500"/>
    <w:rsid w:val="00F07627"/>
    <w:rsid w:val="00F10A38"/>
    <w:rsid w:val="00F10EEE"/>
    <w:rsid w:val="00F145C4"/>
    <w:rsid w:val="00F17E70"/>
    <w:rsid w:val="00F20278"/>
    <w:rsid w:val="00F335A0"/>
    <w:rsid w:val="00F36B08"/>
    <w:rsid w:val="00F437FB"/>
    <w:rsid w:val="00F46D1A"/>
    <w:rsid w:val="00F479A1"/>
    <w:rsid w:val="00F52395"/>
    <w:rsid w:val="00F527C4"/>
    <w:rsid w:val="00F52DCA"/>
    <w:rsid w:val="00F54A48"/>
    <w:rsid w:val="00F55C53"/>
    <w:rsid w:val="00F626B1"/>
    <w:rsid w:val="00F6532C"/>
    <w:rsid w:val="00F676F6"/>
    <w:rsid w:val="00F7281C"/>
    <w:rsid w:val="00F73FCD"/>
    <w:rsid w:val="00F74A57"/>
    <w:rsid w:val="00F8161F"/>
    <w:rsid w:val="00F84538"/>
    <w:rsid w:val="00F87D55"/>
    <w:rsid w:val="00F90937"/>
    <w:rsid w:val="00F90B0D"/>
    <w:rsid w:val="00F933F0"/>
    <w:rsid w:val="00F95CCC"/>
    <w:rsid w:val="00F9798A"/>
    <w:rsid w:val="00FA2766"/>
    <w:rsid w:val="00FA48C8"/>
    <w:rsid w:val="00FB098F"/>
    <w:rsid w:val="00FC31DD"/>
    <w:rsid w:val="00FD1840"/>
    <w:rsid w:val="00FD2C03"/>
    <w:rsid w:val="00FD6125"/>
    <w:rsid w:val="00FD7A7C"/>
    <w:rsid w:val="00FE323A"/>
    <w:rsid w:val="00FE585A"/>
    <w:rsid w:val="00FE5EAB"/>
    <w:rsid w:val="00FE5F6A"/>
    <w:rsid w:val="00FE6844"/>
    <w:rsid w:val="00FE7D52"/>
    <w:rsid w:val="00FF3465"/>
    <w:rsid w:val="011D13CD"/>
    <w:rsid w:val="012D2227"/>
    <w:rsid w:val="013B2B96"/>
    <w:rsid w:val="014735A0"/>
    <w:rsid w:val="015D0C80"/>
    <w:rsid w:val="016F46B4"/>
    <w:rsid w:val="017460A8"/>
    <w:rsid w:val="01C80EB6"/>
    <w:rsid w:val="01D90247"/>
    <w:rsid w:val="01E5543C"/>
    <w:rsid w:val="01FF1E15"/>
    <w:rsid w:val="02052D8D"/>
    <w:rsid w:val="021C122A"/>
    <w:rsid w:val="025739FF"/>
    <w:rsid w:val="025A704C"/>
    <w:rsid w:val="02693733"/>
    <w:rsid w:val="030F6088"/>
    <w:rsid w:val="03267BDE"/>
    <w:rsid w:val="032E5ED6"/>
    <w:rsid w:val="03372378"/>
    <w:rsid w:val="039E565E"/>
    <w:rsid w:val="03BB6210"/>
    <w:rsid w:val="03F75D71"/>
    <w:rsid w:val="040F20B8"/>
    <w:rsid w:val="043F2F5C"/>
    <w:rsid w:val="044B14D3"/>
    <w:rsid w:val="04523E58"/>
    <w:rsid w:val="04715456"/>
    <w:rsid w:val="047A2FCA"/>
    <w:rsid w:val="04A66578"/>
    <w:rsid w:val="04D94B9F"/>
    <w:rsid w:val="04EB7E6A"/>
    <w:rsid w:val="0506170D"/>
    <w:rsid w:val="05104339"/>
    <w:rsid w:val="051465AA"/>
    <w:rsid w:val="054E06B1"/>
    <w:rsid w:val="05617D24"/>
    <w:rsid w:val="05C3315A"/>
    <w:rsid w:val="05EDBC52"/>
    <w:rsid w:val="061922C9"/>
    <w:rsid w:val="06355103"/>
    <w:rsid w:val="06796E28"/>
    <w:rsid w:val="06982838"/>
    <w:rsid w:val="06A33482"/>
    <w:rsid w:val="070E2B92"/>
    <w:rsid w:val="074F739B"/>
    <w:rsid w:val="07AF7E3A"/>
    <w:rsid w:val="07C5388A"/>
    <w:rsid w:val="07FF2648"/>
    <w:rsid w:val="082779D0"/>
    <w:rsid w:val="085D7896"/>
    <w:rsid w:val="085E5E62"/>
    <w:rsid w:val="086230FE"/>
    <w:rsid w:val="086E55FF"/>
    <w:rsid w:val="086E565B"/>
    <w:rsid w:val="087150F1"/>
    <w:rsid w:val="0878647D"/>
    <w:rsid w:val="08B1198F"/>
    <w:rsid w:val="08BFE57D"/>
    <w:rsid w:val="092C1016"/>
    <w:rsid w:val="09420839"/>
    <w:rsid w:val="09430930"/>
    <w:rsid w:val="098C131F"/>
    <w:rsid w:val="09EC3026"/>
    <w:rsid w:val="09F5CAD6"/>
    <w:rsid w:val="09FA4104"/>
    <w:rsid w:val="09FE743C"/>
    <w:rsid w:val="0A054A0C"/>
    <w:rsid w:val="0A2772B7"/>
    <w:rsid w:val="0A38677A"/>
    <w:rsid w:val="0ABD05C6"/>
    <w:rsid w:val="0AC6388D"/>
    <w:rsid w:val="0AD55A2E"/>
    <w:rsid w:val="0AEE0C79"/>
    <w:rsid w:val="0B0D7473"/>
    <w:rsid w:val="0B2D79F3"/>
    <w:rsid w:val="0B3643CE"/>
    <w:rsid w:val="0B7102DF"/>
    <w:rsid w:val="0B9335CE"/>
    <w:rsid w:val="0BB9BCDA"/>
    <w:rsid w:val="0BC8771C"/>
    <w:rsid w:val="0BF66976"/>
    <w:rsid w:val="0C662A91"/>
    <w:rsid w:val="0C770FC2"/>
    <w:rsid w:val="0C9511DE"/>
    <w:rsid w:val="0CC309EE"/>
    <w:rsid w:val="0D032391"/>
    <w:rsid w:val="0D064E5E"/>
    <w:rsid w:val="0D163A9E"/>
    <w:rsid w:val="0D1766F4"/>
    <w:rsid w:val="0D4A5F0F"/>
    <w:rsid w:val="0D643474"/>
    <w:rsid w:val="0D65084A"/>
    <w:rsid w:val="0D8853B5"/>
    <w:rsid w:val="0D984FA6"/>
    <w:rsid w:val="0DB37F17"/>
    <w:rsid w:val="0E0F40AA"/>
    <w:rsid w:val="0E1B21E9"/>
    <w:rsid w:val="0E385E7E"/>
    <w:rsid w:val="0E4A528C"/>
    <w:rsid w:val="0E4F1A2E"/>
    <w:rsid w:val="0E5A5319"/>
    <w:rsid w:val="0EA449B4"/>
    <w:rsid w:val="0EE5CB3F"/>
    <w:rsid w:val="0EEB2695"/>
    <w:rsid w:val="0F087B38"/>
    <w:rsid w:val="0F172B1C"/>
    <w:rsid w:val="0F3D21CF"/>
    <w:rsid w:val="0F64150A"/>
    <w:rsid w:val="0FA167F9"/>
    <w:rsid w:val="0FE60171"/>
    <w:rsid w:val="0FF30054"/>
    <w:rsid w:val="10282537"/>
    <w:rsid w:val="10525806"/>
    <w:rsid w:val="10EB7226"/>
    <w:rsid w:val="10F20572"/>
    <w:rsid w:val="1122167C"/>
    <w:rsid w:val="116D6091"/>
    <w:rsid w:val="11A16A45"/>
    <w:rsid w:val="11B034F1"/>
    <w:rsid w:val="11DA0A01"/>
    <w:rsid w:val="11F22BD1"/>
    <w:rsid w:val="11FB5CE1"/>
    <w:rsid w:val="12111478"/>
    <w:rsid w:val="1230601B"/>
    <w:rsid w:val="12330421"/>
    <w:rsid w:val="124654AA"/>
    <w:rsid w:val="127756E9"/>
    <w:rsid w:val="12955EEA"/>
    <w:rsid w:val="12B5207C"/>
    <w:rsid w:val="12C34799"/>
    <w:rsid w:val="12C62452"/>
    <w:rsid w:val="12CE1B78"/>
    <w:rsid w:val="132B1ABC"/>
    <w:rsid w:val="13645F7C"/>
    <w:rsid w:val="13846AE1"/>
    <w:rsid w:val="13871C6A"/>
    <w:rsid w:val="13AB1472"/>
    <w:rsid w:val="13BC07E5"/>
    <w:rsid w:val="13CF57CB"/>
    <w:rsid w:val="13D6252D"/>
    <w:rsid w:val="140212F1"/>
    <w:rsid w:val="14045069"/>
    <w:rsid w:val="1415054E"/>
    <w:rsid w:val="144813FA"/>
    <w:rsid w:val="1452574E"/>
    <w:rsid w:val="1457788F"/>
    <w:rsid w:val="1492067E"/>
    <w:rsid w:val="14DF6268"/>
    <w:rsid w:val="150F738F"/>
    <w:rsid w:val="151C0460"/>
    <w:rsid w:val="15973A17"/>
    <w:rsid w:val="159A3ED7"/>
    <w:rsid w:val="159F14ED"/>
    <w:rsid w:val="15A4058E"/>
    <w:rsid w:val="15F335E7"/>
    <w:rsid w:val="16850783"/>
    <w:rsid w:val="168D0306"/>
    <w:rsid w:val="16A0718D"/>
    <w:rsid w:val="16DF3B6C"/>
    <w:rsid w:val="16F969DB"/>
    <w:rsid w:val="174078A3"/>
    <w:rsid w:val="17735F78"/>
    <w:rsid w:val="17797B1C"/>
    <w:rsid w:val="17CE7000"/>
    <w:rsid w:val="17D64A45"/>
    <w:rsid w:val="17E44F2C"/>
    <w:rsid w:val="180F042F"/>
    <w:rsid w:val="183879D7"/>
    <w:rsid w:val="186049D2"/>
    <w:rsid w:val="18717C5F"/>
    <w:rsid w:val="1886179D"/>
    <w:rsid w:val="18954E2A"/>
    <w:rsid w:val="18B22E6A"/>
    <w:rsid w:val="190478B9"/>
    <w:rsid w:val="19384B77"/>
    <w:rsid w:val="19567F15"/>
    <w:rsid w:val="19622F5E"/>
    <w:rsid w:val="196811FE"/>
    <w:rsid w:val="19AA469D"/>
    <w:rsid w:val="19AFDCD5"/>
    <w:rsid w:val="19D84FCE"/>
    <w:rsid w:val="19E24550"/>
    <w:rsid w:val="19F75368"/>
    <w:rsid w:val="1A2A15A2"/>
    <w:rsid w:val="1A932F59"/>
    <w:rsid w:val="1AB772D9"/>
    <w:rsid w:val="1ACD08AB"/>
    <w:rsid w:val="1AD5675A"/>
    <w:rsid w:val="1B2107DD"/>
    <w:rsid w:val="1B267FBB"/>
    <w:rsid w:val="1B682C00"/>
    <w:rsid w:val="1B751B46"/>
    <w:rsid w:val="1B9238A2"/>
    <w:rsid w:val="1BBFD114"/>
    <w:rsid w:val="1BED233C"/>
    <w:rsid w:val="1C085913"/>
    <w:rsid w:val="1C406E5A"/>
    <w:rsid w:val="1C46297F"/>
    <w:rsid w:val="1C5908B3"/>
    <w:rsid w:val="1C92766B"/>
    <w:rsid w:val="1CDD28FB"/>
    <w:rsid w:val="1CF245F9"/>
    <w:rsid w:val="1D2B5662"/>
    <w:rsid w:val="1D303373"/>
    <w:rsid w:val="1D344058"/>
    <w:rsid w:val="1D3D7193"/>
    <w:rsid w:val="1D50131F"/>
    <w:rsid w:val="1DB51788"/>
    <w:rsid w:val="1DFDD5DC"/>
    <w:rsid w:val="1E24002F"/>
    <w:rsid w:val="1E324D96"/>
    <w:rsid w:val="1E5A11E8"/>
    <w:rsid w:val="1E5FE3EE"/>
    <w:rsid w:val="1E660AFD"/>
    <w:rsid w:val="1E7828DC"/>
    <w:rsid w:val="1E7F010E"/>
    <w:rsid w:val="1EB057DA"/>
    <w:rsid w:val="1ED54DF8"/>
    <w:rsid w:val="1EE074FD"/>
    <w:rsid w:val="1EE124B8"/>
    <w:rsid w:val="1EFF2DB7"/>
    <w:rsid w:val="1F164681"/>
    <w:rsid w:val="1F2D7B6A"/>
    <w:rsid w:val="1F5A46D7"/>
    <w:rsid w:val="1F6B2A58"/>
    <w:rsid w:val="1FD70CE6"/>
    <w:rsid w:val="1FDA048D"/>
    <w:rsid w:val="1FF70884"/>
    <w:rsid w:val="1FFACB49"/>
    <w:rsid w:val="1FFC514D"/>
    <w:rsid w:val="20136CAD"/>
    <w:rsid w:val="20167371"/>
    <w:rsid w:val="201C27D0"/>
    <w:rsid w:val="20375E0C"/>
    <w:rsid w:val="20547CE6"/>
    <w:rsid w:val="213B5E42"/>
    <w:rsid w:val="21B65349"/>
    <w:rsid w:val="21CE4D53"/>
    <w:rsid w:val="21E87D78"/>
    <w:rsid w:val="22137F08"/>
    <w:rsid w:val="225E628C"/>
    <w:rsid w:val="2267225A"/>
    <w:rsid w:val="22B660C8"/>
    <w:rsid w:val="22CA1EFD"/>
    <w:rsid w:val="230428BA"/>
    <w:rsid w:val="233A4603"/>
    <w:rsid w:val="233D4BFB"/>
    <w:rsid w:val="23DE1228"/>
    <w:rsid w:val="23EA577B"/>
    <w:rsid w:val="23F96F43"/>
    <w:rsid w:val="2406098A"/>
    <w:rsid w:val="24247E92"/>
    <w:rsid w:val="243005EF"/>
    <w:rsid w:val="24833D88"/>
    <w:rsid w:val="24AD30E1"/>
    <w:rsid w:val="24BF6C72"/>
    <w:rsid w:val="25115838"/>
    <w:rsid w:val="25241FB9"/>
    <w:rsid w:val="255C1CEE"/>
    <w:rsid w:val="25643F3A"/>
    <w:rsid w:val="25644C10"/>
    <w:rsid w:val="25A60759"/>
    <w:rsid w:val="25C771D7"/>
    <w:rsid w:val="25D67CAE"/>
    <w:rsid w:val="261A696E"/>
    <w:rsid w:val="262D66A1"/>
    <w:rsid w:val="268736BA"/>
    <w:rsid w:val="26D6070D"/>
    <w:rsid w:val="26F8415D"/>
    <w:rsid w:val="27457A1B"/>
    <w:rsid w:val="27A72484"/>
    <w:rsid w:val="27C22E19"/>
    <w:rsid w:val="27D8341E"/>
    <w:rsid w:val="27F3DB3E"/>
    <w:rsid w:val="27F82CDF"/>
    <w:rsid w:val="28131BFC"/>
    <w:rsid w:val="282203B7"/>
    <w:rsid w:val="286C31ED"/>
    <w:rsid w:val="286F11F3"/>
    <w:rsid w:val="28E41A18"/>
    <w:rsid w:val="28F039B6"/>
    <w:rsid w:val="297B480C"/>
    <w:rsid w:val="29CE1F49"/>
    <w:rsid w:val="2A1D11CB"/>
    <w:rsid w:val="2AA348BC"/>
    <w:rsid w:val="2AAF602C"/>
    <w:rsid w:val="2AC82E3D"/>
    <w:rsid w:val="2AD42706"/>
    <w:rsid w:val="2AF1634A"/>
    <w:rsid w:val="2AFB4FC0"/>
    <w:rsid w:val="2B254913"/>
    <w:rsid w:val="2B28750C"/>
    <w:rsid w:val="2B3109D9"/>
    <w:rsid w:val="2B41674B"/>
    <w:rsid w:val="2B7F5A9E"/>
    <w:rsid w:val="2B81587F"/>
    <w:rsid w:val="2B872ED7"/>
    <w:rsid w:val="2B8925CC"/>
    <w:rsid w:val="2B995700"/>
    <w:rsid w:val="2BB73573"/>
    <w:rsid w:val="2BCB165B"/>
    <w:rsid w:val="2BD601F5"/>
    <w:rsid w:val="2BEF1861"/>
    <w:rsid w:val="2BF0439B"/>
    <w:rsid w:val="2C1B0B2F"/>
    <w:rsid w:val="2C2440A3"/>
    <w:rsid w:val="2C893455"/>
    <w:rsid w:val="2C984129"/>
    <w:rsid w:val="2CAB6572"/>
    <w:rsid w:val="2CB71633"/>
    <w:rsid w:val="2CC633AC"/>
    <w:rsid w:val="2CD31625"/>
    <w:rsid w:val="2CFCF360"/>
    <w:rsid w:val="2D905451"/>
    <w:rsid w:val="2D9D410D"/>
    <w:rsid w:val="2DC84F02"/>
    <w:rsid w:val="2DD032DF"/>
    <w:rsid w:val="2DE5106D"/>
    <w:rsid w:val="2DFDCBB2"/>
    <w:rsid w:val="2DFF15C8"/>
    <w:rsid w:val="2E1338B9"/>
    <w:rsid w:val="2E2B4900"/>
    <w:rsid w:val="2EB85B97"/>
    <w:rsid w:val="2F252CBD"/>
    <w:rsid w:val="2F2E6FE6"/>
    <w:rsid w:val="2F307202"/>
    <w:rsid w:val="2F4E60FD"/>
    <w:rsid w:val="2F7146BC"/>
    <w:rsid w:val="2F744CD0"/>
    <w:rsid w:val="2FBB5312"/>
    <w:rsid w:val="2FBE8BF6"/>
    <w:rsid w:val="2FC799AB"/>
    <w:rsid w:val="301B756B"/>
    <w:rsid w:val="304545E8"/>
    <w:rsid w:val="30A90AC2"/>
    <w:rsid w:val="30C112B0"/>
    <w:rsid w:val="30EB33E1"/>
    <w:rsid w:val="31274152"/>
    <w:rsid w:val="313F0213"/>
    <w:rsid w:val="31440B67"/>
    <w:rsid w:val="318B32B5"/>
    <w:rsid w:val="31A91211"/>
    <w:rsid w:val="31BF14B0"/>
    <w:rsid w:val="32884FB0"/>
    <w:rsid w:val="32A94A90"/>
    <w:rsid w:val="32CB34CA"/>
    <w:rsid w:val="32D87995"/>
    <w:rsid w:val="32FC0EAF"/>
    <w:rsid w:val="33046C83"/>
    <w:rsid w:val="335D568B"/>
    <w:rsid w:val="336F6F2E"/>
    <w:rsid w:val="33760841"/>
    <w:rsid w:val="337E22EA"/>
    <w:rsid w:val="33BB353F"/>
    <w:rsid w:val="33CAC43D"/>
    <w:rsid w:val="33FE167D"/>
    <w:rsid w:val="33FFE24A"/>
    <w:rsid w:val="344D6161"/>
    <w:rsid w:val="345725F8"/>
    <w:rsid w:val="34601DD1"/>
    <w:rsid w:val="34B53AA4"/>
    <w:rsid w:val="34EA5C8A"/>
    <w:rsid w:val="352275ED"/>
    <w:rsid w:val="354D6418"/>
    <w:rsid w:val="358636D8"/>
    <w:rsid w:val="35A46254"/>
    <w:rsid w:val="360B1EFC"/>
    <w:rsid w:val="366056E7"/>
    <w:rsid w:val="36AC716F"/>
    <w:rsid w:val="36DD5A41"/>
    <w:rsid w:val="36F311CA"/>
    <w:rsid w:val="37027619"/>
    <w:rsid w:val="37072505"/>
    <w:rsid w:val="37294C63"/>
    <w:rsid w:val="3733163E"/>
    <w:rsid w:val="37634FDE"/>
    <w:rsid w:val="376A7529"/>
    <w:rsid w:val="37B25706"/>
    <w:rsid w:val="37DA2617"/>
    <w:rsid w:val="38B467AE"/>
    <w:rsid w:val="38F43FC8"/>
    <w:rsid w:val="39162ED7"/>
    <w:rsid w:val="394211FF"/>
    <w:rsid w:val="39586E51"/>
    <w:rsid w:val="39837CD5"/>
    <w:rsid w:val="3A0A0D7C"/>
    <w:rsid w:val="3A72D403"/>
    <w:rsid w:val="3A8302ED"/>
    <w:rsid w:val="3AAF13F5"/>
    <w:rsid w:val="3ADD7CD9"/>
    <w:rsid w:val="3AF37A62"/>
    <w:rsid w:val="3B255741"/>
    <w:rsid w:val="3B541CD7"/>
    <w:rsid w:val="3B567FF1"/>
    <w:rsid w:val="3B7FD060"/>
    <w:rsid w:val="3B822B94"/>
    <w:rsid w:val="3B8304FD"/>
    <w:rsid w:val="3B9D177C"/>
    <w:rsid w:val="3BAB7414"/>
    <w:rsid w:val="3BBC60A6"/>
    <w:rsid w:val="3BBF16F2"/>
    <w:rsid w:val="3BCE5DD9"/>
    <w:rsid w:val="3C0575BC"/>
    <w:rsid w:val="3C2F3EEC"/>
    <w:rsid w:val="3C621014"/>
    <w:rsid w:val="3CBE78EE"/>
    <w:rsid w:val="3CBF22F6"/>
    <w:rsid w:val="3CC26750"/>
    <w:rsid w:val="3CF511EB"/>
    <w:rsid w:val="3CFC3DEE"/>
    <w:rsid w:val="3D8A2112"/>
    <w:rsid w:val="3D9B1CEB"/>
    <w:rsid w:val="3DBA3179"/>
    <w:rsid w:val="3E22555F"/>
    <w:rsid w:val="3E636CAD"/>
    <w:rsid w:val="3E7ACA78"/>
    <w:rsid w:val="3E7F33BB"/>
    <w:rsid w:val="3E834C59"/>
    <w:rsid w:val="3E853DE9"/>
    <w:rsid w:val="3EB7414F"/>
    <w:rsid w:val="3EC84838"/>
    <w:rsid w:val="3EE3321B"/>
    <w:rsid w:val="3EE835F9"/>
    <w:rsid w:val="3F0E15DA"/>
    <w:rsid w:val="3F2D1E4B"/>
    <w:rsid w:val="3F3D74FE"/>
    <w:rsid w:val="3F4A407F"/>
    <w:rsid w:val="3F6E9F9A"/>
    <w:rsid w:val="3F8216E0"/>
    <w:rsid w:val="3FAA6E94"/>
    <w:rsid w:val="3FB55D79"/>
    <w:rsid w:val="3FC33919"/>
    <w:rsid w:val="3FCDBD62"/>
    <w:rsid w:val="3FFE0C1B"/>
    <w:rsid w:val="3FFEA09B"/>
    <w:rsid w:val="3FFF1202"/>
    <w:rsid w:val="3FFFD9C6"/>
    <w:rsid w:val="4021297B"/>
    <w:rsid w:val="40213BCF"/>
    <w:rsid w:val="40942661"/>
    <w:rsid w:val="40BC5A0A"/>
    <w:rsid w:val="40E816EB"/>
    <w:rsid w:val="412464F4"/>
    <w:rsid w:val="412A1D04"/>
    <w:rsid w:val="414F3518"/>
    <w:rsid w:val="418C2076"/>
    <w:rsid w:val="41A03D74"/>
    <w:rsid w:val="41B31CF9"/>
    <w:rsid w:val="41B4296D"/>
    <w:rsid w:val="41BD66D4"/>
    <w:rsid w:val="41D659E7"/>
    <w:rsid w:val="41FA16D6"/>
    <w:rsid w:val="42274495"/>
    <w:rsid w:val="42546AC6"/>
    <w:rsid w:val="425965CC"/>
    <w:rsid w:val="42793851"/>
    <w:rsid w:val="429F140E"/>
    <w:rsid w:val="42EA174A"/>
    <w:rsid w:val="42F32685"/>
    <w:rsid w:val="42FE51F6"/>
    <w:rsid w:val="432C6880"/>
    <w:rsid w:val="43346E69"/>
    <w:rsid w:val="436239D7"/>
    <w:rsid w:val="43720DAE"/>
    <w:rsid w:val="438751EB"/>
    <w:rsid w:val="438A6A89"/>
    <w:rsid w:val="439B47F3"/>
    <w:rsid w:val="43AC6A00"/>
    <w:rsid w:val="43B04AEF"/>
    <w:rsid w:val="43CB775C"/>
    <w:rsid w:val="4436059E"/>
    <w:rsid w:val="4442268F"/>
    <w:rsid w:val="445276A3"/>
    <w:rsid w:val="445F5DBB"/>
    <w:rsid w:val="446B74E3"/>
    <w:rsid w:val="44946DDE"/>
    <w:rsid w:val="44B02520"/>
    <w:rsid w:val="44DA57EF"/>
    <w:rsid w:val="45232CF2"/>
    <w:rsid w:val="4599646E"/>
    <w:rsid w:val="45CF2E79"/>
    <w:rsid w:val="45ED1D8D"/>
    <w:rsid w:val="460048F6"/>
    <w:rsid w:val="465F5FAB"/>
    <w:rsid w:val="468E2525"/>
    <w:rsid w:val="46A75BA4"/>
    <w:rsid w:val="46C86000"/>
    <w:rsid w:val="47415DB6"/>
    <w:rsid w:val="47B9793D"/>
    <w:rsid w:val="47C702AC"/>
    <w:rsid w:val="47FD1234"/>
    <w:rsid w:val="48991BE8"/>
    <w:rsid w:val="48C60564"/>
    <w:rsid w:val="48ED0C89"/>
    <w:rsid w:val="492C413F"/>
    <w:rsid w:val="493D5485"/>
    <w:rsid w:val="493F20C4"/>
    <w:rsid w:val="494816FA"/>
    <w:rsid w:val="49626CE9"/>
    <w:rsid w:val="49647D7D"/>
    <w:rsid w:val="49755AE6"/>
    <w:rsid w:val="49AD1A85"/>
    <w:rsid w:val="49CA5E32"/>
    <w:rsid w:val="49D15EF7"/>
    <w:rsid w:val="49E862B8"/>
    <w:rsid w:val="4A9326C8"/>
    <w:rsid w:val="4A9C3B5F"/>
    <w:rsid w:val="4AAA1E8F"/>
    <w:rsid w:val="4AE23BC8"/>
    <w:rsid w:val="4B0B6C63"/>
    <w:rsid w:val="4B3A0D95"/>
    <w:rsid w:val="4B614030"/>
    <w:rsid w:val="4B9C0DC7"/>
    <w:rsid w:val="4BE668C8"/>
    <w:rsid w:val="4BF769AF"/>
    <w:rsid w:val="4BFF4B70"/>
    <w:rsid w:val="4C337470"/>
    <w:rsid w:val="4C373527"/>
    <w:rsid w:val="4C583BC9"/>
    <w:rsid w:val="4C8C572A"/>
    <w:rsid w:val="4CE30CB3"/>
    <w:rsid w:val="4CEF795D"/>
    <w:rsid w:val="4D4F3EAD"/>
    <w:rsid w:val="4D532849"/>
    <w:rsid w:val="4D620A64"/>
    <w:rsid w:val="4D8602C2"/>
    <w:rsid w:val="4DC9194B"/>
    <w:rsid w:val="4E173610"/>
    <w:rsid w:val="4E2A3343"/>
    <w:rsid w:val="4E771829"/>
    <w:rsid w:val="4EB70C79"/>
    <w:rsid w:val="4EBE6CDC"/>
    <w:rsid w:val="4F3F2E1E"/>
    <w:rsid w:val="4F4C1097"/>
    <w:rsid w:val="4F5D3896"/>
    <w:rsid w:val="4F813436"/>
    <w:rsid w:val="4FAB0F5E"/>
    <w:rsid w:val="4FB54E8E"/>
    <w:rsid w:val="4FD44C96"/>
    <w:rsid w:val="4FFFEEC1"/>
    <w:rsid w:val="50263114"/>
    <w:rsid w:val="504F1D81"/>
    <w:rsid w:val="50666188"/>
    <w:rsid w:val="50A373DC"/>
    <w:rsid w:val="50BE7D72"/>
    <w:rsid w:val="50F83598"/>
    <w:rsid w:val="514F30C0"/>
    <w:rsid w:val="51730B5D"/>
    <w:rsid w:val="51A11B6E"/>
    <w:rsid w:val="51D35A9F"/>
    <w:rsid w:val="51EF7344"/>
    <w:rsid w:val="521B28E7"/>
    <w:rsid w:val="52860D64"/>
    <w:rsid w:val="52A353C6"/>
    <w:rsid w:val="532A7941"/>
    <w:rsid w:val="54051FE4"/>
    <w:rsid w:val="5450383A"/>
    <w:rsid w:val="545D5AF4"/>
    <w:rsid w:val="54F75F49"/>
    <w:rsid w:val="55207A42"/>
    <w:rsid w:val="55262802"/>
    <w:rsid w:val="553B5E36"/>
    <w:rsid w:val="55492D1E"/>
    <w:rsid w:val="5560764A"/>
    <w:rsid w:val="556D5890"/>
    <w:rsid w:val="55805F3E"/>
    <w:rsid w:val="558639E2"/>
    <w:rsid w:val="55DD35CC"/>
    <w:rsid w:val="55F81F79"/>
    <w:rsid w:val="56010E2D"/>
    <w:rsid w:val="56085ACE"/>
    <w:rsid w:val="569B67F5"/>
    <w:rsid w:val="56C854A7"/>
    <w:rsid w:val="57236B81"/>
    <w:rsid w:val="57580F21"/>
    <w:rsid w:val="5775226C"/>
    <w:rsid w:val="577F920C"/>
    <w:rsid w:val="57BDC260"/>
    <w:rsid w:val="57C79655"/>
    <w:rsid w:val="57D52195"/>
    <w:rsid w:val="57EE718F"/>
    <w:rsid w:val="58164938"/>
    <w:rsid w:val="584119B5"/>
    <w:rsid w:val="585B059D"/>
    <w:rsid w:val="585B72AD"/>
    <w:rsid w:val="58615BB3"/>
    <w:rsid w:val="591B0458"/>
    <w:rsid w:val="598002BB"/>
    <w:rsid w:val="59AE61C8"/>
    <w:rsid w:val="59BB63C5"/>
    <w:rsid w:val="59C778E7"/>
    <w:rsid w:val="59F842F5"/>
    <w:rsid w:val="5A0031AA"/>
    <w:rsid w:val="5A3F6184"/>
    <w:rsid w:val="5A696FA1"/>
    <w:rsid w:val="5A6B6B3F"/>
    <w:rsid w:val="5A8262B5"/>
    <w:rsid w:val="5A894EE9"/>
    <w:rsid w:val="5AEB5C08"/>
    <w:rsid w:val="5AF91071"/>
    <w:rsid w:val="5AFA763F"/>
    <w:rsid w:val="5B2D6220"/>
    <w:rsid w:val="5B501F0F"/>
    <w:rsid w:val="5B650CF6"/>
    <w:rsid w:val="5B6F6839"/>
    <w:rsid w:val="5B8FECDF"/>
    <w:rsid w:val="5BA858A7"/>
    <w:rsid w:val="5BB224EF"/>
    <w:rsid w:val="5BCA1DD2"/>
    <w:rsid w:val="5BCC5A39"/>
    <w:rsid w:val="5BD7556C"/>
    <w:rsid w:val="5BFC9CF7"/>
    <w:rsid w:val="5C1E4CE8"/>
    <w:rsid w:val="5C2C64D8"/>
    <w:rsid w:val="5C4130C3"/>
    <w:rsid w:val="5C9D1184"/>
    <w:rsid w:val="5CE16F7B"/>
    <w:rsid w:val="5D2F6ACB"/>
    <w:rsid w:val="5D3420F1"/>
    <w:rsid w:val="5D83037A"/>
    <w:rsid w:val="5DC81C25"/>
    <w:rsid w:val="5DF52FC5"/>
    <w:rsid w:val="5DF6EE81"/>
    <w:rsid w:val="5DF9063C"/>
    <w:rsid w:val="5DFF6FCB"/>
    <w:rsid w:val="5E244D3F"/>
    <w:rsid w:val="5E3419DE"/>
    <w:rsid w:val="5E6FF245"/>
    <w:rsid w:val="5E914D18"/>
    <w:rsid w:val="5EB6477F"/>
    <w:rsid w:val="5EC24E7A"/>
    <w:rsid w:val="5EDC2437"/>
    <w:rsid w:val="5EEE1869"/>
    <w:rsid w:val="5EF05EE3"/>
    <w:rsid w:val="5F1F168D"/>
    <w:rsid w:val="5F7DD3E3"/>
    <w:rsid w:val="5F7F333C"/>
    <w:rsid w:val="5F9D35D8"/>
    <w:rsid w:val="5FA80B4B"/>
    <w:rsid w:val="5FAF622D"/>
    <w:rsid w:val="5FB6C56F"/>
    <w:rsid w:val="5FB7BF49"/>
    <w:rsid w:val="5FDE4959"/>
    <w:rsid w:val="5FDF4F39"/>
    <w:rsid w:val="5FFB4B3F"/>
    <w:rsid w:val="5FFC4413"/>
    <w:rsid w:val="60082AF8"/>
    <w:rsid w:val="604A1623"/>
    <w:rsid w:val="604C110A"/>
    <w:rsid w:val="606470AB"/>
    <w:rsid w:val="6109328C"/>
    <w:rsid w:val="617D1584"/>
    <w:rsid w:val="61C06F42"/>
    <w:rsid w:val="61C26BC2"/>
    <w:rsid w:val="623E70FB"/>
    <w:rsid w:val="624B4B5C"/>
    <w:rsid w:val="6271733B"/>
    <w:rsid w:val="62894684"/>
    <w:rsid w:val="629D3C8C"/>
    <w:rsid w:val="62FF1F0B"/>
    <w:rsid w:val="63936E3D"/>
    <w:rsid w:val="639E415F"/>
    <w:rsid w:val="63A23524"/>
    <w:rsid w:val="64151F48"/>
    <w:rsid w:val="6416019A"/>
    <w:rsid w:val="645C7B76"/>
    <w:rsid w:val="64742FD6"/>
    <w:rsid w:val="647B3F47"/>
    <w:rsid w:val="64994927"/>
    <w:rsid w:val="653BC479"/>
    <w:rsid w:val="65493C57"/>
    <w:rsid w:val="655C1309"/>
    <w:rsid w:val="657D5BD0"/>
    <w:rsid w:val="65901557"/>
    <w:rsid w:val="65C06AE0"/>
    <w:rsid w:val="65D15072"/>
    <w:rsid w:val="65E16585"/>
    <w:rsid w:val="65F79F5E"/>
    <w:rsid w:val="6603474E"/>
    <w:rsid w:val="662F6AF7"/>
    <w:rsid w:val="66544FA9"/>
    <w:rsid w:val="66BC66AA"/>
    <w:rsid w:val="66CA0BF5"/>
    <w:rsid w:val="67161CAE"/>
    <w:rsid w:val="6755053C"/>
    <w:rsid w:val="675B3101"/>
    <w:rsid w:val="677A3A18"/>
    <w:rsid w:val="679540D0"/>
    <w:rsid w:val="67B4B192"/>
    <w:rsid w:val="67B552EB"/>
    <w:rsid w:val="67CC5D54"/>
    <w:rsid w:val="67D143D7"/>
    <w:rsid w:val="67DA328C"/>
    <w:rsid w:val="67F72090"/>
    <w:rsid w:val="67FE4841"/>
    <w:rsid w:val="67FF875D"/>
    <w:rsid w:val="68A51AEC"/>
    <w:rsid w:val="68A734A0"/>
    <w:rsid w:val="68B476CD"/>
    <w:rsid w:val="68D51CA5"/>
    <w:rsid w:val="68EF5368"/>
    <w:rsid w:val="68F95994"/>
    <w:rsid w:val="690F3409"/>
    <w:rsid w:val="691BC378"/>
    <w:rsid w:val="694806C9"/>
    <w:rsid w:val="69583C81"/>
    <w:rsid w:val="696A0B4E"/>
    <w:rsid w:val="69725830"/>
    <w:rsid w:val="698F3C9E"/>
    <w:rsid w:val="69D52372"/>
    <w:rsid w:val="69E73958"/>
    <w:rsid w:val="6A0C1091"/>
    <w:rsid w:val="6A0F3E3A"/>
    <w:rsid w:val="6A1D1C45"/>
    <w:rsid w:val="6A405774"/>
    <w:rsid w:val="6A5357E3"/>
    <w:rsid w:val="6A8D1E58"/>
    <w:rsid w:val="6AC124E1"/>
    <w:rsid w:val="6B262A18"/>
    <w:rsid w:val="6B5F3CB3"/>
    <w:rsid w:val="6B674B73"/>
    <w:rsid w:val="6B76541B"/>
    <w:rsid w:val="6B8062DC"/>
    <w:rsid w:val="6BBA1B4A"/>
    <w:rsid w:val="6BCA3618"/>
    <w:rsid w:val="6BD13028"/>
    <w:rsid w:val="6BE1449F"/>
    <w:rsid w:val="6C111246"/>
    <w:rsid w:val="6C244006"/>
    <w:rsid w:val="6C335661"/>
    <w:rsid w:val="6C645C6A"/>
    <w:rsid w:val="6CA44149"/>
    <w:rsid w:val="6CAE2F39"/>
    <w:rsid w:val="6CC67584"/>
    <w:rsid w:val="6D1F063B"/>
    <w:rsid w:val="6D3636C2"/>
    <w:rsid w:val="6D781C16"/>
    <w:rsid w:val="6D843420"/>
    <w:rsid w:val="6E43137F"/>
    <w:rsid w:val="6E46167B"/>
    <w:rsid w:val="6E727977"/>
    <w:rsid w:val="6E7D334B"/>
    <w:rsid w:val="6E963C85"/>
    <w:rsid w:val="6EAB5768"/>
    <w:rsid w:val="6EC407F2"/>
    <w:rsid w:val="6ED07197"/>
    <w:rsid w:val="6ED529FF"/>
    <w:rsid w:val="6ED84FA2"/>
    <w:rsid w:val="6EDD0CEB"/>
    <w:rsid w:val="6EDD18B4"/>
    <w:rsid w:val="6EDF5EE7"/>
    <w:rsid w:val="6EFB2DA3"/>
    <w:rsid w:val="6F095D0D"/>
    <w:rsid w:val="6F0E74EE"/>
    <w:rsid w:val="6F1E62AB"/>
    <w:rsid w:val="6F834332"/>
    <w:rsid w:val="6FBFCE63"/>
    <w:rsid w:val="6FE54084"/>
    <w:rsid w:val="6FEDC70B"/>
    <w:rsid w:val="6FEFF128"/>
    <w:rsid w:val="6FF13869"/>
    <w:rsid w:val="6FF7F0EE"/>
    <w:rsid w:val="6FF94C20"/>
    <w:rsid w:val="6FFB244F"/>
    <w:rsid w:val="6FFF557D"/>
    <w:rsid w:val="70076BE8"/>
    <w:rsid w:val="70303E0F"/>
    <w:rsid w:val="705B4638"/>
    <w:rsid w:val="707149AA"/>
    <w:rsid w:val="70D0347E"/>
    <w:rsid w:val="70EE7DA8"/>
    <w:rsid w:val="70F5661D"/>
    <w:rsid w:val="71852537"/>
    <w:rsid w:val="71A61644"/>
    <w:rsid w:val="723D4B43"/>
    <w:rsid w:val="72D831ED"/>
    <w:rsid w:val="72DE1F38"/>
    <w:rsid w:val="72FE8507"/>
    <w:rsid w:val="73325742"/>
    <w:rsid w:val="736A2055"/>
    <w:rsid w:val="73E3171A"/>
    <w:rsid w:val="73E6B4A4"/>
    <w:rsid w:val="73EE5F25"/>
    <w:rsid w:val="747D1B6F"/>
    <w:rsid w:val="74BB4445"/>
    <w:rsid w:val="74BD0E49"/>
    <w:rsid w:val="75655DD4"/>
    <w:rsid w:val="75656DE5"/>
    <w:rsid w:val="75986092"/>
    <w:rsid w:val="75BF78F3"/>
    <w:rsid w:val="75F61BD9"/>
    <w:rsid w:val="75F714AD"/>
    <w:rsid w:val="75FA59FF"/>
    <w:rsid w:val="75FB3C8E"/>
    <w:rsid w:val="76191423"/>
    <w:rsid w:val="76277FE4"/>
    <w:rsid w:val="76312BF1"/>
    <w:rsid w:val="76522C6C"/>
    <w:rsid w:val="76595706"/>
    <w:rsid w:val="76AE6FF5"/>
    <w:rsid w:val="76DF08BF"/>
    <w:rsid w:val="76DF7921"/>
    <w:rsid w:val="76E445DB"/>
    <w:rsid w:val="77017FDE"/>
    <w:rsid w:val="771D13D6"/>
    <w:rsid w:val="771F3FB6"/>
    <w:rsid w:val="773753BC"/>
    <w:rsid w:val="77381D7D"/>
    <w:rsid w:val="773FC42B"/>
    <w:rsid w:val="77434EBB"/>
    <w:rsid w:val="775FD736"/>
    <w:rsid w:val="7769462C"/>
    <w:rsid w:val="777728A5"/>
    <w:rsid w:val="777760B4"/>
    <w:rsid w:val="77A07619"/>
    <w:rsid w:val="77BB502E"/>
    <w:rsid w:val="77D7DC30"/>
    <w:rsid w:val="77EB8BCC"/>
    <w:rsid w:val="77EE694F"/>
    <w:rsid w:val="77F35CA4"/>
    <w:rsid w:val="77FA2468"/>
    <w:rsid w:val="77FD8CE0"/>
    <w:rsid w:val="780E5D95"/>
    <w:rsid w:val="782862F3"/>
    <w:rsid w:val="787A6D47"/>
    <w:rsid w:val="78B638A1"/>
    <w:rsid w:val="78F3AF78"/>
    <w:rsid w:val="791DC4DF"/>
    <w:rsid w:val="79D044EF"/>
    <w:rsid w:val="79EF7815"/>
    <w:rsid w:val="79F5A41F"/>
    <w:rsid w:val="7A173ECC"/>
    <w:rsid w:val="7A212F9C"/>
    <w:rsid w:val="7A2F56B9"/>
    <w:rsid w:val="7A634C39"/>
    <w:rsid w:val="7A7035B7"/>
    <w:rsid w:val="7A862E00"/>
    <w:rsid w:val="7A9B2D4F"/>
    <w:rsid w:val="7A9E36ED"/>
    <w:rsid w:val="7AD82632"/>
    <w:rsid w:val="7B0FFCE7"/>
    <w:rsid w:val="7B2C483C"/>
    <w:rsid w:val="7B6D2084"/>
    <w:rsid w:val="7B7A042C"/>
    <w:rsid w:val="7B7FC72E"/>
    <w:rsid w:val="7B80170A"/>
    <w:rsid w:val="7B9764A9"/>
    <w:rsid w:val="7B9A606E"/>
    <w:rsid w:val="7BB862D0"/>
    <w:rsid w:val="7BDF0A48"/>
    <w:rsid w:val="7BDFAD1C"/>
    <w:rsid w:val="7BE6EBB7"/>
    <w:rsid w:val="7BEC1388"/>
    <w:rsid w:val="7BEE0B46"/>
    <w:rsid w:val="7BFF1C75"/>
    <w:rsid w:val="7C120DEF"/>
    <w:rsid w:val="7C127041"/>
    <w:rsid w:val="7C1C7BDF"/>
    <w:rsid w:val="7C2372D0"/>
    <w:rsid w:val="7C881AE4"/>
    <w:rsid w:val="7C8F0473"/>
    <w:rsid w:val="7CC5647D"/>
    <w:rsid w:val="7CCFA29F"/>
    <w:rsid w:val="7CD82FFF"/>
    <w:rsid w:val="7CF200F5"/>
    <w:rsid w:val="7CFE909E"/>
    <w:rsid w:val="7D06013F"/>
    <w:rsid w:val="7D0E6ED2"/>
    <w:rsid w:val="7D3923AB"/>
    <w:rsid w:val="7DD7B8AF"/>
    <w:rsid w:val="7DDD24F5"/>
    <w:rsid w:val="7DDEDAE7"/>
    <w:rsid w:val="7DE30074"/>
    <w:rsid w:val="7DFB77C2"/>
    <w:rsid w:val="7E7EDF74"/>
    <w:rsid w:val="7E7FCF05"/>
    <w:rsid w:val="7E861841"/>
    <w:rsid w:val="7E911872"/>
    <w:rsid w:val="7EBC3B35"/>
    <w:rsid w:val="7EBF30C5"/>
    <w:rsid w:val="7EC23E7A"/>
    <w:rsid w:val="7EE66563"/>
    <w:rsid w:val="7EEC216D"/>
    <w:rsid w:val="7F3D43D5"/>
    <w:rsid w:val="7F45305F"/>
    <w:rsid w:val="7F56C106"/>
    <w:rsid w:val="7F5F6B3D"/>
    <w:rsid w:val="7F6E3778"/>
    <w:rsid w:val="7F7DF5DC"/>
    <w:rsid w:val="7F8A765D"/>
    <w:rsid w:val="7F93DB26"/>
    <w:rsid w:val="7FB76093"/>
    <w:rsid w:val="7FBE58F5"/>
    <w:rsid w:val="7FBF7623"/>
    <w:rsid w:val="7FD462FD"/>
    <w:rsid w:val="7FD636FA"/>
    <w:rsid w:val="7FDAFD22"/>
    <w:rsid w:val="7FED4A4C"/>
    <w:rsid w:val="7FFBB707"/>
    <w:rsid w:val="7FFD1043"/>
    <w:rsid w:val="7FFF073D"/>
    <w:rsid w:val="87EDA2C9"/>
    <w:rsid w:val="8DFB4B6D"/>
    <w:rsid w:val="8FFACC95"/>
    <w:rsid w:val="9736DD93"/>
    <w:rsid w:val="9BF7B087"/>
    <w:rsid w:val="9BFBA3CD"/>
    <w:rsid w:val="9BFFEB01"/>
    <w:rsid w:val="A7BAE005"/>
    <w:rsid w:val="A7EC4AC7"/>
    <w:rsid w:val="A8FE5938"/>
    <w:rsid w:val="ABDA2780"/>
    <w:rsid w:val="AFB743F8"/>
    <w:rsid w:val="AFFE1BE4"/>
    <w:rsid w:val="B05FE93A"/>
    <w:rsid w:val="B19FD7DF"/>
    <w:rsid w:val="B7377512"/>
    <w:rsid w:val="B77B4C32"/>
    <w:rsid w:val="B7AF5E9C"/>
    <w:rsid w:val="B7BD3B08"/>
    <w:rsid w:val="BB7FDC52"/>
    <w:rsid w:val="BC3F57B7"/>
    <w:rsid w:val="BD5E4A5E"/>
    <w:rsid w:val="BD6F4990"/>
    <w:rsid w:val="BDFD61C7"/>
    <w:rsid w:val="BEBF6FE5"/>
    <w:rsid w:val="BEEDDFF3"/>
    <w:rsid w:val="BEFB2EDE"/>
    <w:rsid w:val="BEFF5158"/>
    <w:rsid w:val="BF6F09BC"/>
    <w:rsid w:val="BF7F26A7"/>
    <w:rsid w:val="BFBBEBF3"/>
    <w:rsid w:val="BFE34DAE"/>
    <w:rsid w:val="BFEC51E6"/>
    <w:rsid w:val="BFF7065E"/>
    <w:rsid w:val="C45F5119"/>
    <w:rsid w:val="C7EFE658"/>
    <w:rsid w:val="C9FF2915"/>
    <w:rsid w:val="CD3482D2"/>
    <w:rsid w:val="CD68BB2C"/>
    <w:rsid w:val="D3FF2493"/>
    <w:rsid w:val="D4F7027D"/>
    <w:rsid w:val="D57D715B"/>
    <w:rsid w:val="D5FFADB1"/>
    <w:rsid w:val="D8D9250E"/>
    <w:rsid w:val="DB7F954C"/>
    <w:rsid w:val="DBE3F15E"/>
    <w:rsid w:val="DBFD6D7F"/>
    <w:rsid w:val="DBFE5044"/>
    <w:rsid w:val="DC77F4E7"/>
    <w:rsid w:val="DDBD37AC"/>
    <w:rsid w:val="DDF9099D"/>
    <w:rsid w:val="DF7CF40B"/>
    <w:rsid w:val="DFD74C87"/>
    <w:rsid w:val="DFEF09F6"/>
    <w:rsid w:val="E2EFB612"/>
    <w:rsid w:val="E7992E61"/>
    <w:rsid w:val="E7AE738F"/>
    <w:rsid w:val="E7BE90B2"/>
    <w:rsid w:val="E7D376F3"/>
    <w:rsid w:val="E7FFAE1B"/>
    <w:rsid w:val="EE5BB75F"/>
    <w:rsid w:val="EEFA98D3"/>
    <w:rsid w:val="EEFFA957"/>
    <w:rsid w:val="EF177212"/>
    <w:rsid w:val="EF7799D3"/>
    <w:rsid w:val="EF9DEA8A"/>
    <w:rsid w:val="EFBDF552"/>
    <w:rsid w:val="EFD22AFD"/>
    <w:rsid w:val="EFDFE241"/>
    <w:rsid w:val="EFF27FD1"/>
    <w:rsid w:val="EFFE09E3"/>
    <w:rsid w:val="F5F6BC38"/>
    <w:rsid w:val="F6576ABE"/>
    <w:rsid w:val="F6FB7ADB"/>
    <w:rsid w:val="F70573B6"/>
    <w:rsid w:val="F77C101B"/>
    <w:rsid w:val="F7AFA9E4"/>
    <w:rsid w:val="F7B9A2FD"/>
    <w:rsid w:val="F7BC14C9"/>
    <w:rsid w:val="F7DF2557"/>
    <w:rsid w:val="F7EF0CF7"/>
    <w:rsid w:val="F8FDBD67"/>
    <w:rsid w:val="F9778A82"/>
    <w:rsid w:val="F97BCD4D"/>
    <w:rsid w:val="FA65F80F"/>
    <w:rsid w:val="FA796B89"/>
    <w:rsid w:val="FA9F8292"/>
    <w:rsid w:val="FAA162B4"/>
    <w:rsid w:val="FADDC12D"/>
    <w:rsid w:val="FAFD8308"/>
    <w:rsid w:val="FB7216E3"/>
    <w:rsid w:val="FBB74582"/>
    <w:rsid w:val="FBBD9EDF"/>
    <w:rsid w:val="FBC91720"/>
    <w:rsid w:val="FBCF0ED6"/>
    <w:rsid w:val="FBEBD57E"/>
    <w:rsid w:val="FBF66A63"/>
    <w:rsid w:val="FBFB3763"/>
    <w:rsid w:val="FBFF634B"/>
    <w:rsid w:val="FC5E9D18"/>
    <w:rsid w:val="FC9FE4E8"/>
    <w:rsid w:val="FCE42736"/>
    <w:rsid w:val="FCEF67D3"/>
    <w:rsid w:val="FD775CBF"/>
    <w:rsid w:val="FDEF2411"/>
    <w:rsid w:val="FDF6FBC6"/>
    <w:rsid w:val="FDFFE3D3"/>
    <w:rsid w:val="FEDFFAC1"/>
    <w:rsid w:val="FF799D9E"/>
    <w:rsid w:val="FF7BEF65"/>
    <w:rsid w:val="FF7F213D"/>
    <w:rsid w:val="FF7FD0CE"/>
    <w:rsid w:val="FF9D5F42"/>
    <w:rsid w:val="FF9E7BBF"/>
    <w:rsid w:val="FF9ECF0D"/>
    <w:rsid w:val="FFAF1A0F"/>
    <w:rsid w:val="FFAFA5A3"/>
    <w:rsid w:val="FFD7BB44"/>
    <w:rsid w:val="FFDCC823"/>
    <w:rsid w:val="FFDF2097"/>
    <w:rsid w:val="FFDFFDE6"/>
    <w:rsid w:val="FFE9DDA6"/>
    <w:rsid w:val="FFEBBCF8"/>
    <w:rsid w:val="FFF5D6D5"/>
    <w:rsid w:val="FFFADA91"/>
    <w:rsid w:val="FFFB37A0"/>
    <w:rsid w:val="FFFBAED4"/>
    <w:rsid w:val="FFFC5062"/>
    <w:rsid w:val="FFFD4B0D"/>
    <w:rsid w:val="FFFD8008"/>
    <w:rsid w:val="FFFDCDC7"/>
    <w:rsid w:val="FFFF2A6E"/>
    <w:rsid w:val="FFFF3B92"/>
    <w:rsid w:val="FFFFE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tLeast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ind w:firstLine="0"/>
      <w:jc w:val="center"/>
      <w:outlineLvl w:val="1"/>
    </w:pPr>
    <w:rPr>
      <w:rFonts w:ascii="Arial" w:hAnsi="Arial" w:eastAsia="楷体"/>
    </w:rPr>
  </w:style>
  <w:style w:type="paragraph" w:styleId="4">
    <w:name w:val="heading 3"/>
    <w:basedOn w:val="1"/>
    <w:next w:val="5"/>
    <w:qFormat/>
    <w:uiPriority w:val="0"/>
    <w:pPr>
      <w:keepNext/>
      <w:keepLines/>
      <w:spacing w:before="260" w:after="260" w:line="240" w:lineRule="auto"/>
      <w:outlineLvl w:val="2"/>
    </w:pPr>
    <w:rPr>
      <w:b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adjustRightInd w:val="0"/>
      <w:snapToGrid/>
      <w:ind w:firstLine="0"/>
      <w:jc w:val="left"/>
    </w:pPr>
    <w:rPr>
      <w:spacing w:val="-25"/>
    </w:rPr>
  </w:style>
  <w:style w:type="paragraph" w:styleId="6">
    <w:name w:val="index 5"/>
    <w:basedOn w:val="1"/>
    <w:next w:val="1"/>
    <w:qFormat/>
    <w:uiPriority w:val="0"/>
    <w:pPr>
      <w:autoSpaceDE/>
      <w:autoSpaceDN/>
      <w:snapToGrid/>
      <w:spacing w:before="100" w:beforeAutospacing="1" w:after="100" w:afterAutospacing="1" w:line="240" w:lineRule="auto"/>
      <w:ind w:left="800" w:leftChars="800" w:firstLine="0"/>
    </w:pPr>
    <w:rPr>
      <w:rFonts w:eastAsia="方正黑体_GBK"/>
      <w:snapToGrid/>
      <w:kern w:val="2"/>
      <w:sz w:val="21"/>
      <w:szCs w:val="21"/>
    </w:rPr>
  </w:style>
  <w:style w:type="paragraph" w:styleId="7">
    <w:name w:val="Body Text"/>
    <w:basedOn w:val="1"/>
    <w:qFormat/>
    <w:uiPriority w:val="0"/>
    <w:pPr>
      <w:spacing w:after="120"/>
    </w:pPr>
  </w:style>
  <w:style w:type="paragraph" w:styleId="8">
    <w:name w:val="Date"/>
    <w:basedOn w:val="1"/>
    <w:next w:val="1"/>
    <w:qFormat/>
    <w:uiPriority w:val="0"/>
    <w:pPr>
      <w:ind w:left="100" w:leftChars="2500"/>
    </w:p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11">
    <w:name w:val="header"/>
    <w:basedOn w:val="1"/>
    <w:qFormat/>
    <w:uiPriority w:val="0"/>
    <w:pP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paragraph" w:styleId="12">
    <w:name w:val="toc 2"/>
    <w:basedOn w:val="1"/>
    <w:next w:val="1"/>
    <w:qFormat/>
    <w:uiPriority w:val="0"/>
    <w:pPr>
      <w:autoSpaceDN/>
      <w:snapToGrid/>
      <w:spacing w:before="100" w:beforeAutospacing="1" w:after="100" w:afterAutospacing="1" w:line="240" w:lineRule="auto"/>
      <w:ind w:left="420" w:leftChars="200" w:firstLine="0"/>
    </w:pPr>
    <w:rPr>
      <w:rFonts w:ascii="Calibri" w:hAnsi="Calibri" w:eastAsia="宋体" w:cs="Calibri"/>
      <w:snapToGrid/>
      <w:kern w:val="2"/>
      <w:sz w:val="21"/>
      <w:szCs w:val="21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paragraph" w:styleId="14">
    <w:name w:val="Body Text First Indent"/>
    <w:basedOn w:val="7"/>
    <w:qFormat/>
    <w:uiPriority w:val="0"/>
    <w:pPr>
      <w:autoSpaceDN/>
      <w:snapToGrid/>
      <w:spacing w:beforeLines="50" w:after="0" w:line="240" w:lineRule="auto"/>
      <w:ind w:firstLine="200" w:firstLineChars="200"/>
    </w:pPr>
    <w:rPr>
      <w:rFonts w:ascii="方正仿宋_GBK" w:hAnsi="Calibri" w:eastAsia="宋体" w:cs="方正仿宋_GBK"/>
      <w:snapToGrid/>
      <w:sz w:val="24"/>
      <w:szCs w:val="24"/>
    </w:rPr>
  </w:style>
  <w:style w:type="table" w:styleId="16">
    <w:name w:val="Table Grid"/>
    <w:basedOn w:val="15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9">
    <w:name w:val="Char1 Char Char Char"/>
    <w:basedOn w:val="1"/>
    <w:qFormat/>
    <w:uiPriority w:val="0"/>
    <w:pPr>
      <w:autoSpaceDE/>
      <w:autoSpaceDN/>
      <w:snapToGrid/>
      <w:spacing w:line="240" w:lineRule="auto"/>
      <w:ind w:firstLine="0"/>
    </w:pPr>
    <w:rPr>
      <w:rFonts w:ascii="Tahoma" w:hAnsi="Tahoma" w:eastAsia="仿宋_GB2312"/>
      <w:snapToGrid/>
      <w:kern w:val="2"/>
      <w:sz w:val="24"/>
    </w:rPr>
  </w:style>
  <w:style w:type="paragraph" w:customStyle="1" w:styleId="20">
    <w:name w:val="标题1"/>
    <w:basedOn w:val="1"/>
    <w:next w:val="1"/>
    <w:qFormat/>
    <w:uiPriority w:val="0"/>
    <w:pPr>
      <w:tabs>
        <w:tab w:val="left" w:pos="9193"/>
        <w:tab w:val="left" w:pos="9827"/>
      </w:tabs>
      <w:spacing w:before="50" w:beforeLines="50" w:after="50" w:afterLines="50" w:line="640" w:lineRule="exact"/>
      <w:ind w:firstLine="0"/>
      <w:jc w:val="center"/>
    </w:pPr>
    <w:rPr>
      <w:rFonts w:eastAsia="方正小标宋_GBK"/>
      <w:sz w:val="44"/>
    </w:rPr>
  </w:style>
  <w:style w:type="paragraph" w:customStyle="1" w:styleId="21">
    <w:name w:val="样式 标题1 + 段前: 0.5 行 段后: 0.5 行"/>
    <w:basedOn w:val="20"/>
    <w:qFormat/>
    <w:uiPriority w:val="0"/>
    <w:pPr>
      <w:spacing w:before="0" w:beforeLines="0" w:after="0" w:afterLines="0"/>
    </w:pPr>
    <w:rPr>
      <w:rFonts w:cs="宋体"/>
    </w:rPr>
  </w:style>
  <w:style w:type="paragraph" w:customStyle="1" w:styleId="22">
    <w:name w:val="红线"/>
    <w:basedOn w:val="1"/>
    <w:qFormat/>
    <w:uiPriority w:val="0"/>
    <w:pPr>
      <w:adjustRightInd w:val="0"/>
      <w:snapToGrid/>
      <w:spacing w:after="170" w:line="227" w:lineRule="atLeast"/>
      <w:ind w:firstLine="0"/>
      <w:jc w:val="center"/>
    </w:pPr>
    <w:rPr>
      <w:sz w:val="10"/>
    </w:rPr>
  </w:style>
  <w:style w:type="paragraph" w:customStyle="1" w:styleId="23">
    <w:name w:val="标题2"/>
    <w:basedOn w:val="1"/>
    <w:next w:val="1"/>
    <w:link w:val="24"/>
    <w:qFormat/>
    <w:uiPriority w:val="0"/>
    <w:pPr>
      <w:ind w:firstLine="0"/>
      <w:jc w:val="center"/>
    </w:pPr>
    <w:rPr>
      <w:rFonts w:eastAsia="方正楷体_GBK"/>
    </w:rPr>
  </w:style>
  <w:style w:type="character" w:customStyle="1" w:styleId="24">
    <w:name w:val="标题2 Char"/>
    <w:basedOn w:val="17"/>
    <w:link w:val="23"/>
    <w:qFormat/>
    <w:uiPriority w:val="0"/>
    <w:rPr>
      <w:rFonts w:eastAsia="方正楷体_GBK"/>
      <w:snapToGrid w:val="0"/>
      <w:sz w:val="32"/>
      <w:lang w:val="en-US" w:eastAsia="zh-CN" w:bidi="ar-SA"/>
    </w:rPr>
  </w:style>
  <w:style w:type="paragraph" w:customStyle="1" w:styleId="25">
    <w:name w:val="标题3"/>
    <w:basedOn w:val="1"/>
    <w:next w:val="1"/>
    <w:qFormat/>
    <w:uiPriority w:val="0"/>
    <w:rPr>
      <w:rFonts w:eastAsia="方正黑体_GBK"/>
    </w:rPr>
  </w:style>
  <w:style w:type="paragraph" w:customStyle="1" w:styleId="26">
    <w:name w:val="密级急件"/>
    <w:basedOn w:val="1"/>
    <w:qFormat/>
    <w:uiPriority w:val="0"/>
    <w:pPr>
      <w:adjustRightInd w:val="0"/>
      <w:spacing w:line="560" w:lineRule="atLeast"/>
      <w:ind w:firstLine="0"/>
      <w:jc w:val="left"/>
    </w:pPr>
    <w:rPr>
      <w:rFonts w:eastAsia="方正黑体_GBK"/>
    </w:rPr>
  </w:style>
  <w:style w:type="paragraph" w:customStyle="1" w:styleId="27">
    <w:name w:val="抄送栏"/>
    <w:basedOn w:val="1"/>
    <w:qFormat/>
    <w:uiPriority w:val="0"/>
    <w:pPr>
      <w:adjustRightInd w:val="0"/>
      <w:snapToGrid/>
      <w:ind w:left="953" w:hanging="953"/>
    </w:pPr>
  </w:style>
  <w:style w:type="paragraph" w:customStyle="1" w:styleId="28">
    <w:name w:val="文头"/>
    <w:basedOn w:val="22"/>
    <w:qFormat/>
    <w:uiPriority w:val="0"/>
    <w:pPr>
      <w:spacing w:before="320" w:after="0"/>
      <w:ind w:left="227" w:right="227"/>
      <w:jc w:val="distribute"/>
    </w:pPr>
    <w:rPr>
      <w:rFonts w:ascii="汉鼎简大宋" w:hAnsi="汉鼎简大宋" w:eastAsia="汉鼎简大宋"/>
      <w:color w:val="FF0000"/>
      <w:spacing w:val="36"/>
      <w:w w:val="82"/>
      <w:sz w:val="90"/>
    </w:rPr>
  </w:style>
  <w:style w:type="table" w:customStyle="1" w:styleId="29">
    <w:name w:val="网格型1"/>
    <w:basedOn w:val="15"/>
    <w:qFormat/>
    <w:uiPriority w:val="0"/>
    <w:pPr>
      <w:widowControl w:val="0"/>
      <w:jc w:val="both"/>
    </w:pPr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0">
    <w:name w:val="附件栏"/>
    <w:basedOn w:val="1"/>
    <w:qFormat/>
    <w:uiPriority w:val="0"/>
  </w:style>
  <w:style w:type="paragraph" w:customStyle="1" w:styleId="31">
    <w:name w:val="_Style 2"/>
    <w:basedOn w:val="1"/>
    <w:next w:val="6"/>
    <w:qFormat/>
    <w:uiPriority w:val="0"/>
    <w:pPr>
      <w:autoSpaceDE/>
      <w:autoSpaceDN/>
      <w:snapToGrid/>
      <w:spacing w:line="351" w:lineRule="atLeast"/>
      <w:ind w:firstLine="623"/>
      <w:textAlignment w:val="baseline"/>
    </w:pPr>
    <w:rPr>
      <w:rFonts w:eastAsia="仿宋_GB2312"/>
      <w:snapToGrid/>
      <w:color w:val="000000"/>
      <w:kern w:val="2"/>
      <w:sz w:val="31"/>
      <w:szCs w:val="31"/>
    </w:rPr>
  </w:style>
  <w:style w:type="paragraph" w:customStyle="1" w:styleId="32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  <w:style w:type="paragraph" w:customStyle="1" w:styleId="33">
    <w:name w:val="正文1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4">
    <w:name w:val="Table Text"/>
    <w:basedOn w:val="1"/>
    <w:semiHidden/>
    <w:qFormat/>
    <w:uiPriority w:val="0"/>
    <w:rPr>
      <w:rFonts w:ascii="方正仿宋_GBK" w:hAnsi="方正仿宋_GBK" w:cs="方正仿宋_GBK"/>
      <w:sz w:val="28"/>
      <w:szCs w:val="28"/>
      <w:lang w:eastAsia="en-US"/>
    </w:rPr>
  </w:style>
  <w:style w:type="table" w:customStyle="1" w:styleId="3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microsoft.com/office/2011/relationships/people" Target="people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综合处</Company>
  <Pages>7</Pages>
  <Words>1086</Words>
  <Characters>1124</Characters>
  <Lines>169</Lines>
  <Paragraphs>117</Paragraphs>
  <TotalTime>12</TotalTime>
  <ScaleCrop>false</ScaleCrop>
  <LinksUpToDate>false</LinksUpToDate>
  <CharactersWithSpaces>1325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2024-12-05T01:20:00Z</dcterms:created>
  <dc:creator>华莎</dc:creator>
  <cp:lastModifiedBy>G＇X!aO幺</cp:lastModifiedBy>
  <cp:lastPrinted>2025-04-17T06:02:00Z</cp:lastPrinted>
  <dcterms:modified xsi:type="dcterms:W3CDTF">2026-05-18T01:40:20Z</dcterms:modified>
  <dc:title>苏政务办函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43126D1D349A491ABB0D9EB5FD9D1164_13</vt:lpwstr>
  </property>
  <property fmtid="{D5CDD505-2E9C-101B-9397-08002B2CF9AE}" pid="4" name="KSOTemplateDocerSaveRecord">
    <vt:lpwstr>eyJoZGlkIjoiZDhkMGFjYjFkMTFkYWFiMjVhNWI0NTlkYWE4NWIyYWYiLCJ1c2VySWQiOiI0Mzg2MDI0OTYifQ==</vt:lpwstr>
  </property>
</Properties>
</file>